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594" w:rsidRPr="00501A64" w:rsidRDefault="000C0594" w:rsidP="000C0594">
      <w:pPr>
        <w:shd w:val="clear" w:color="auto" w:fill="FFFFFF"/>
        <w:jc w:val="center"/>
        <w:rPr>
          <w:b/>
          <w:sz w:val="24"/>
          <w:lang w:val="ru-RU"/>
        </w:rPr>
      </w:pPr>
      <w:r>
        <w:rPr>
          <w:b/>
          <w:sz w:val="24"/>
          <w:lang w:val="uk-UA"/>
        </w:rPr>
        <w:t xml:space="preserve">ДОГОВІР № </w:t>
      </w:r>
      <w:del w:id="0" w:author="SS" w:date="2017-06-03T13:59:00Z">
        <w:r w:rsidRPr="00501A64" w:rsidDel="006F0377">
          <w:rPr>
            <w:b/>
            <w:sz w:val="24"/>
            <w:lang w:val="ru-RU"/>
          </w:rPr>
          <w:delText>3696</w:delText>
        </w:r>
        <w:r w:rsidDel="006F0377">
          <w:rPr>
            <w:b/>
            <w:sz w:val="24"/>
            <w:lang w:val="ru-RU"/>
          </w:rPr>
          <w:delText>-</w:delText>
        </w:r>
        <w:r w:rsidRPr="00501A64" w:rsidDel="006F0377">
          <w:rPr>
            <w:b/>
            <w:sz w:val="24"/>
            <w:lang w:val="ru-RU"/>
          </w:rPr>
          <w:delText>17</w:delText>
        </w:r>
      </w:del>
      <w:ins w:id="1" w:author="SS" w:date="2017-06-03T13:59:00Z">
        <w:r w:rsidR="006F0377">
          <w:rPr>
            <w:b/>
            <w:sz w:val="24"/>
            <w:lang w:val="ru-RU"/>
          </w:rPr>
          <w:t>____________</w:t>
        </w:r>
      </w:ins>
    </w:p>
    <w:p w:rsidR="000C0594" w:rsidRDefault="000C0594" w:rsidP="000C0594">
      <w:pPr>
        <w:shd w:val="clear" w:color="auto" w:fill="FFFFFF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КУПІВЛІ-ПРОДАЖУ ТОВАРІВ</w:t>
      </w:r>
    </w:p>
    <w:p w:rsidR="00501A64" w:rsidRDefault="00501A64" w:rsidP="000C0594">
      <w:pPr>
        <w:shd w:val="clear" w:color="auto" w:fill="FFFFFF"/>
        <w:jc w:val="center"/>
        <w:rPr>
          <w:b/>
          <w:sz w:val="24"/>
          <w:lang w:val="uk-UA"/>
        </w:rPr>
      </w:pPr>
    </w:p>
    <w:p w:rsidR="000C0594" w:rsidRDefault="000C0594" w:rsidP="000C0594">
      <w:pPr>
        <w:shd w:val="clear" w:color="auto" w:fill="FFFFFF"/>
        <w:ind w:firstLine="720"/>
        <w:jc w:val="both"/>
        <w:rPr>
          <w:sz w:val="24"/>
          <w:lang w:val="uk-UA"/>
        </w:rPr>
      </w:pPr>
    </w:p>
    <w:p w:rsidR="000C0594" w:rsidRDefault="000C0594" w:rsidP="000C0594">
      <w:pPr>
        <w:shd w:val="clear" w:color="auto" w:fill="FFFFFF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м. Київ </w:t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  <w:t xml:space="preserve"> </w:t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  <w:t xml:space="preserve">                   "</w:t>
      </w:r>
      <w:del w:id="2" w:author="SS" w:date="2017-06-03T13:59:00Z">
        <w:r w:rsidRPr="009C66A4" w:rsidDel="006F0377">
          <w:rPr>
            <w:sz w:val="24"/>
            <w:lang w:val="uk-UA"/>
          </w:rPr>
          <w:delText>23</w:delText>
        </w:r>
      </w:del>
      <w:ins w:id="3" w:author="SS" w:date="2017-06-03T13:59:00Z">
        <w:r w:rsidR="006F0377">
          <w:rPr>
            <w:sz w:val="24"/>
            <w:lang w:val="uk-UA"/>
          </w:rPr>
          <w:t>____</w:t>
        </w:r>
      </w:ins>
      <w:r>
        <w:rPr>
          <w:sz w:val="24"/>
          <w:lang w:val="uk-UA"/>
        </w:rPr>
        <w:t xml:space="preserve">" </w:t>
      </w:r>
      <w:del w:id="4" w:author="SS" w:date="2017-06-03T13:59:00Z">
        <w:r w:rsidDel="006F0377">
          <w:rPr>
            <w:sz w:val="24"/>
            <w:lang w:val="uk-UA"/>
          </w:rPr>
          <w:delText xml:space="preserve">травня </w:delText>
        </w:r>
      </w:del>
      <w:ins w:id="5" w:author="SS" w:date="2017-06-03T13:59:00Z">
        <w:r w:rsidR="006F0377">
          <w:rPr>
            <w:sz w:val="24"/>
            <w:lang w:val="uk-UA"/>
          </w:rPr>
          <w:t>_____</w:t>
        </w:r>
      </w:ins>
      <w:r>
        <w:rPr>
          <w:sz w:val="24"/>
          <w:lang w:val="uk-UA"/>
        </w:rPr>
        <w:t>201</w:t>
      </w:r>
      <w:r w:rsidRPr="009C66A4">
        <w:rPr>
          <w:sz w:val="24"/>
          <w:lang w:val="uk-UA"/>
        </w:rPr>
        <w:t>7</w:t>
      </w:r>
      <w:r>
        <w:rPr>
          <w:sz w:val="24"/>
          <w:lang w:val="uk-UA"/>
        </w:rPr>
        <w:t xml:space="preserve"> р.</w:t>
      </w:r>
    </w:p>
    <w:p w:rsidR="000C0594" w:rsidRDefault="000C0594" w:rsidP="000C0594">
      <w:pPr>
        <w:shd w:val="clear" w:color="auto" w:fill="FFFFFF"/>
        <w:ind w:firstLine="720"/>
        <w:jc w:val="both"/>
        <w:rPr>
          <w:sz w:val="24"/>
          <w:lang w:val="uk-UA"/>
        </w:rPr>
      </w:pPr>
    </w:p>
    <w:p w:rsidR="000C0594" w:rsidRPr="00A32D22" w:rsidRDefault="000C0594" w:rsidP="000C0594">
      <w:pPr>
        <w:shd w:val="clear" w:color="auto" w:fill="FFFFFF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Приватне підприємство «</w:t>
      </w:r>
      <w:del w:id="6" w:author="SS" w:date="2017-06-03T13:59:00Z">
        <w:r w:rsidDel="006F0377">
          <w:rPr>
            <w:sz w:val="24"/>
            <w:lang w:val="uk-UA"/>
          </w:rPr>
          <w:delText>Ловекс–К</w:delText>
        </w:r>
      </w:del>
      <w:ins w:id="7" w:author="SS" w:date="2017-06-03T13:59:00Z">
        <w:r w:rsidR="006F0377">
          <w:rPr>
            <w:sz w:val="24"/>
            <w:lang w:val="uk-UA"/>
          </w:rPr>
          <w:t>______________</w:t>
        </w:r>
      </w:ins>
      <w:r>
        <w:rPr>
          <w:sz w:val="24"/>
          <w:lang w:val="uk-UA"/>
        </w:rPr>
        <w:t>», у подальшому іменується  "Продавець", в особі</w:t>
      </w:r>
      <w:r w:rsidRPr="00856F91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 директора </w:t>
      </w:r>
      <w:del w:id="8" w:author="SS" w:date="2017-06-03T13:59:00Z">
        <w:r w:rsidDel="006F0377">
          <w:rPr>
            <w:sz w:val="24"/>
            <w:lang w:val="uk-UA"/>
          </w:rPr>
          <w:delText>Тищенко Євгена Олексійовича</w:delText>
        </w:r>
      </w:del>
      <w:ins w:id="9" w:author="SS" w:date="2017-06-03T13:59:00Z">
        <w:r w:rsidR="006F0377">
          <w:rPr>
            <w:sz w:val="24"/>
            <w:lang w:val="uk-UA"/>
          </w:rPr>
          <w:t>___________________</w:t>
        </w:r>
      </w:ins>
      <w:r>
        <w:rPr>
          <w:sz w:val="24"/>
          <w:lang w:val="uk-UA"/>
        </w:rPr>
        <w:t>, що діє на підставі Статуту, з одного боку, і Товариство з обмеженою відповідальністю «</w:t>
      </w:r>
      <w:del w:id="10" w:author="SS" w:date="2017-06-03T13:59:00Z">
        <w:r w:rsidDel="006F0377">
          <w:rPr>
            <w:sz w:val="24"/>
            <w:lang w:val="uk-UA"/>
          </w:rPr>
          <w:delText>ІНЖПРОЕКТМЕНЕДЖМЕНТ</w:delText>
        </w:r>
      </w:del>
      <w:ins w:id="11" w:author="SS" w:date="2017-06-03T13:59:00Z">
        <w:r w:rsidR="006F0377">
          <w:rPr>
            <w:sz w:val="24"/>
            <w:lang w:val="uk-UA"/>
          </w:rPr>
          <w:t>_______________</w:t>
        </w:r>
      </w:ins>
      <w:r>
        <w:rPr>
          <w:sz w:val="24"/>
          <w:lang w:val="uk-UA"/>
        </w:rPr>
        <w:t xml:space="preserve">» у подальшому - "Покупець", в особі </w:t>
      </w:r>
      <w:ins w:id="12" w:author="SS" w:date="2017-06-03T14:02:00Z">
        <w:r w:rsidR="006F0377">
          <w:rPr>
            <w:sz w:val="24"/>
            <w:lang w:val="uk-UA"/>
          </w:rPr>
          <w:t xml:space="preserve">директора </w:t>
        </w:r>
      </w:ins>
      <w:del w:id="13" w:author="SS" w:date="2017-06-03T14:02:00Z">
        <w:r w:rsidDel="006F0377">
          <w:rPr>
            <w:sz w:val="24"/>
            <w:lang w:val="uk-UA"/>
          </w:rPr>
          <w:delText>Ковтонюка С.Ю.</w:delText>
        </w:r>
      </w:del>
      <w:ins w:id="14" w:author="SS" w:date="2017-06-03T14:02:00Z">
        <w:r w:rsidR="006F0377">
          <w:rPr>
            <w:sz w:val="24"/>
            <w:lang w:val="uk-UA"/>
          </w:rPr>
          <w:t>________________</w:t>
        </w:r>
      </w:ins>
      <w:r>
        <w:rPr>
          <w:sz w:val="24"/>
          <w:lang w:val="uk-UA"/>
        </w:rPr>
        <w:t>,</w:t>
      </w:r>
      <w:ins w:id="15" w:author="SS" w:date="2017-06-03T14:02:00Z">
        <w:r w:rsidR="006F0377">
          <w:rPr>
            <w:sz w:val="24"/>
            <w:lang w:val="uk-UA"/>
          </w:rPr>
          <w:t xml:space="preserve"> </w:t>
        </w:r>
      </w:ins>
      <w:r>
        <w:rPr>
          <w:sz w:val="24"/>
          <w:lang w:val="uk-UA"/>
        </w:rPr>
        <w:t>що діє на підставі Статуту, з іншого боку, уклали цей Договір про наступне:</w:t>
      </w:r>
    </w:p>
    <w:p w:rsidR="000C0594" w:rsidRPr="00251EA1" w:rsidRDefault="000C0594" w:rsidP="000C0594">
      <w:pPr>
        <w:shd w:val="clear" w:color="auto" w:fill="FFFFFF"/>
        <w:jc w:val="both"/>
        <w:rPr>
          <w:sz w:val="24"/>
          <w:lang w:val="uk-UA"/>
        </w:rPr>
      </w:pPr>
    </w:p>
    <w:p w:rsidR="000C0594" w:rsidRDefault="000C0594" w:rsidP="000C0594">
      <w:pPr>
        <w:shd w:val="clear" w:color="auto" w:fill="FFFFFF"/>
        <w:jc w:val="center"/>
        <w:rPr>
          <w:sz w:val="24"/>
          <w:lang w:val="uk-UA"/>
        </w:rPr>
      </w:pPr>
      <w:r>
        <w:rPr>
          <w:b/>
          <w:sz w:val="24"/>
          <w:lang w:val="uk-UA"/>
        </w:rPr>
        <w:t>1. ПРЕДМЕТ ДОГОВОРУ</w:t>
      </w:r>
    </w:p>
    <w:p w:rsidR="000C0594" w:rsidRDefault="000C0594" w:rsidP="000C0594">
      <w:pPr>
        <w:shd w:val="clear" w:color="auto" w:fill="FFFFFF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1.1. Продавець зобов'язується поставити та передати у власність Покупця товар (партію товару), а Покупець зобов'язується прийняти товар та оплатити його на умовах цього Договору.</w:t>
      </w:r>
    </w:p>
    <w:p w:rsidR="000C0594" w:rsidRDefault="000C0594" w:rsidP="000C0594">
      <w:pPr>
        <w:shd w:val="clear" w:color="auto" w:fill="FFFFFF"/>
        <w:ind w:firstLine="720"/>
        <w:jc w:val="both"/>
        <w:rPr>
          <w:sz w:val="24"/>
          <w:szCs w:val="24"/>
          <w:lang w:val="uk-UA"/>
        </w:rPr>
      </w:pPr>
      <w:r>
        <w:rPr>
          <w:sz w:val="24"/>
          <w:lang w:val="uk-UA"/>
        </w:rPr>
        <w:t xml:space="preserve">1.2. Місцезнаходження товару: </w:t>
      </w:r>
      <w:del w:id="16" w:author="SS" w:date="2017-06-03T14:02:00Z">
        <w:r w:rsidDel="006F0377">
          <w:rPr>
            <w:sz w:val="24"/>
            <w:szCs w:val="24"/>
            <w:lang w:val="uk-UA"/>
          </w:rPr>
          <w:delText>Київська обл., Бориспільсьский район, с. Проліски, вул. Промислова, 3</w:delText>
        </w:r>
      </w:del>
      <w:ins w:id="17" w:author="SS" w:date="2017-06-03T14:02:00Z">
        <w:r w:rsidR="006F0377">
          <w:rPr>
            <w:sz w:val="24"/>
            <w:szCs w:val="24"/>
            <w:lang w:val="uk-UA"/>
          </w:rPr>
          <w:t>___________________________</w:t>
        </w:r>
      </w:ins>
      <w:r>
        <w:rPr>
          <w:sz w:val="24"/>
          <w:szCs w:val="24"/>
          <w:lang w:val="uk-UA"/>
        </w:rPr>
        <w:t>.</w:t>
      </w:r>
    </w:p>
    <w:p w:rsidR="000C0594" w:rsidRDefault="000C0594" w:rsidP="000C0594">
      <w:pPr>
        <w:shd w:val="clear" w:color="auto" w:fill="FFFFFF"/>
        <w:jc w:val="center"/>
        <w:rPr>
          <w:b/>
          <w:sz w:val="24"/>
          <w:lang w:val="uk-UA"/>
        </w:rPr>
      </w:pPr>
    </w:p>
    <w:p w:rsidR="000C0594" w:rsidRDefault="000C0594" w:rsidP="000C0594">
      <w:pPr>
        <w:shd w:val="clear" w:color="auto" w:fill="FFFFFF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2. КІЛЬКІСТЬ</w:t>
      </w:r>
    </w:p>
    <w:p w:rsidR="000C0594" w:rsidRDefault="000C0594" w:rsidP="000C0594">
      <w:pPr>
        <w:shd w:val="clear" w:color="auto" w:fill="FFFFFF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2.1. Одиниця виміру, загальна кількість товару</w:t>
      </w:r>
      <w:r w:rsidRPr="00E51F74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та його асортимент визначається відповідно до </w:t>
      </w:r>
      <w:proofErr w:type="spellStart"/>
      <w:r>
        <w:rPr>
          <w:sz w:val="24"/>
          <w:lang w:val="uk-UA"/>
        </w:rPr>
        <w:t>рахунку–фактури</w:t>
      </w:r>
      <w:proofErr w:type="spellEnd"/>
      <w:r>
        <w:rPr>
          <w:sz w:val="24"/>
          <w:lang w:val="uk-UA"/>
        </w:rPr>
        <w:t xml:space="preserve"> та видаткової накладної.</w:t>
      </w:r>
    </w:p>
    <w:p w:rsidR="000C0594" w:rsidRDefault="000C0594" w:rsidP="000C0594">
      <w:pPr>
        <w:shd w:val="clear" w:color="auto" w:fill="FFFFFF"/>
        <w:ind w:firstLine="720"/>
        <w:jc w:val="both"/>
        <w:rPr>
          <w:b/>
          <w:sz w:val="24"/>
          <w:lang w:val="uk-UA"/>
        </w:rPr>
      </w:pPr>
      <w:r>
        <w:rPr>
          <w:sz w:val="24"/>
          <w:lang w:val="uk-UA"/>
        </w:rPr>
        <w:t>2.2. Сторони за цим Договором домовились, що виставлений Продавцем рахунок-фактура,</w:t>
      </w:r>
      <w:r w:rsidRPr="0099319F">
        <w:rPr>
          <w:sz w:val="24"/>
          <w:lang w:val="uk-UA"/>
        </w:rPr>
        <w:t xml:space="preserve"> </w:t>
      </w:r>
      <w:r>
        <w:rPr>
          <w:sz w:val="24"/>
          <w:lang w:val="uk-UA"/>
        </w:rPr>
        <w:t>який визначає асортимент, кількість, одиниці виміру товару та суму оплати - є погодженим замовленням Покупця.</w:t>
      </w:r>
    </w:p>
    <w:p w:rsidR="000C0594" w:rsidRDefault="000C0594" w:rsidP="000C0594">
      <w:pPr>
        <w:shd w:val="clear" w:color="auto" w:fill="FFFFFF"/>
        <w:jc w:val="center"/>
        <w:rPr>
          <w:b/>
          <w:sz w:val="24"/>
          <w:lang w:val="uk-UA"/>
        </w:rPr>
      </w:pPr>
    </w:p>
    <w:p w:rsidR="000C0594" w:rsidRDefault="000C0594" w:rsidP="000C0594">
      <w:pPr>
        <w:shd w:val="clear" w:color="auto" w:fill="FFFFFF"/>
        <w:jc w:val="center"/>
        <w:rPr>
          <w:b/>
          <w:sz w:val="24"/>
          <w:lang w:val="uk-UA"/>
        </w:rPr>
      </w:pPr>
      <w:r w:rsidRPr="00B05175">
        <w:rPr>
          <w:b/>
          <w:sz w:val="24"/>
          <w:lang w:val="ru-RU"/>
        </w:rPr>
        <w:t>3</w:t>
      </w:r>
      <w:r>
        <w:rPr>
          <w:b/>
          <w:sz w:val="24"/>
          <w:lang w:val="uk-UA"/>
        </w:rPr>
        <w:t>. ЯКІСТЬ</w:t>
      </w:r>
    </w:p>
    <w:p w:rsidR="000C0594" w:rsidRDefault="000C0594" w:rsidP="000C0594">
      <w:pPr>
        <w:shd w:val="clear" w:color="auto" w:fill="FFFFFF"/>
        <w:ind w:firstLine="720"/>
        <w:jc w:val="both"/>
        <w:rPr>
          <w:sz w:val="24"/>
          <w:lang w:val="uk-UA"/>
        </w:rPr>
      </w:pPr>
      <w:r w:rsidRPr="00B05175">
        <w:rPr>
          <w:sz w:val="24"/>
          <w:lang w:val="ru-RU"/>
        </w:rPr>
        <w:t>3</w:t>
      </w:r>
      <w:r>
        <w:rPr>
          <w:sz w:val="24"/>
          <w:lang w:val="uk-UA"/>
        </w:rPr>
        <w:t>.1. Якість товару, що постачається Продавцем, повинна відповідати чинним в Україні нормам та правилам та  підтверджується сертифікатом якості підприємства-виробника.</w:t>
      </w:r>
    </w:p>
    <w:p w:rsidR="000C0594" w:rsidRDefault="000C0594" w:rsidP="000C0594">
      <w:pPr>
        <w:shd w:val="clear" w:color="auto" w:fill="FFFFFF"/>
        <w:jc w:val="center"/>
        <w:rPr>
          <w:b/>
          <w:sz w:val="24"/>
          <w:lang w:val="uk-UA"/>
        </w:rPr>
      </w:pPr>
    </w:p>
    <w:p w:rsidR="000C0594" w:rsidRDefault="000C0594" w:rsidP="000C0594">
      <w:pPr>
        <w:shd w:val="clear" w:color="auto" w:fill="FFFFFF"/>
        <w:jc w:val="center"/>
        <w:rPr>
          <w:b/>
          <w:sz w:val="24"/>
          <w:lang w:val="uk-UA"/>
        </w:rPr>
      </w:pPr>
      <w:r w:rsidRPr="003A09B9">
        <w:rPr>
          <w:b/>
          <w:sz w:val="24"/>
          <w:lang w:val="ru-RU"/>
        </w:rPr>
        <w:t>4</w:t>
      </w:r>
      <w:r>
        <w:rPr>
          <w:b/>
          <w:sz w:val="24"/>
          <w:lang w:val="uk-UA"/>
        </w:rPr>
        <w:t>. СТРОКИ ТА ПОРЯДОК ПОСТАЧАННЯ</w:t>
      </w:r>
    </w:p>
    <w:p w:rsidR="000C0594" w:rsidRDefault="000C0594" w:rsidP="000C0594">
      <w:pPr>
        <w:shd w:val="clear" w:color="auto" w:fill="FFFFFF"/>
        <w:ind w:firstLine="720"/>
        <w:jc w:val="both"/>
        <w:rPr>
          <w:sz w:val="24"/>
          <w:lang w:val="uk-UA"/>
        </w:rPr>
      </w:pPr>
      <w:r w:rsidRPr="00B05175">
        <w:rPr>
          <w:sz w:val="24"/>
          <w:lang w:val="ru-RU"/>
        </w:rPr>
        <w:t>4</w:t>
      </w:r>
      <w:r>
        <w:rPr>
          <w:sz w:val="24"/>
          <w:lang w:val="uk-UA"/>
        </w:rPr>
        <w:t>.1. Товар (партія товару) повинен бути повністю поставлений протягом чотирнадцяти календарних днів з  моменту  перерахування попередньої оплати на умовах визначених цим Договором.</w:t>
      </w:r>
    </w:p>
    <w:p w:rsidR="000C0594" w:rsidRDefault="000C0594" w:rsidP="000C0594">
      <w:pPr>
        <w:shd w:val="clear" w:color="auto" w:fill="FFFFFF"/>
        <w:ind w:firstLine="720"/>
        <w:jc w:val="both"/>
        <w:rPr>
          <w:sz w:val="24"/>
          <w:lang w:val="uk-UA"/>
        </w:rPr>
      </w:pPr>
      <w:r w:rsidRPr="00B05175">
        <w:rPr>
          <w:sz w:val="24"/>
          <w:lang w:val="ru-RU"/>
        </w:rPr>
        <w:t>4</w:t>
      </w:r>
      <w:r>
        <w:rPr>
          <w:sz w:val="24"/>
          <w:lang w:val="uk-UA"/>
        </w:rPr>
        <w:t>.2. Продавець має право на дострокову поставку товару з обов'язковим повідомленням Покупця про це в термін до однієї доби до моменту відвантаження товару.</w:t>
      </w:r>
    </w:p>
    <w:p w:rsidR="000C0594" w:rsidRDefault="000C0594" w:rsidP="000C0594">
      <w:pPr>
        <w:shd w:val="clear" w:color="auto" w:fill="FFFFFF"/>
        <w:ind w:firstLine="720"/>
        <w:jc w:val="both"/>
        <w:rPr>
          <w:sz w:val="24"/>
          <w:lang w:val="uk-UA"/>
        </w:rPr>
      </w:pPr>
    </w:p>
    <w:p w:rsidR="000C0594" w:rsidRDefault="000C0594" w:rsidP="000C0594">
      <w:pPr>
        <w:shd w:val="clear" w:color="auto" w:fill="FFFFFF"/>
        <w:jc w:val="center"/>
        <w:rPr>
          <w:b/>
          <w:sz w:val="24"/>
          <w:lang w:val="uk-UA"/>
        </w:rPr>
      </w:pPr>
      <w:r w:rsidRPr="00B05175">
        <w:rPr>
          <w:b/>
          <w:sz w:val="24"/>
          <w:lang w:val="ru-RU"/>
        </w:rPr>
        <w:t>5</w:t>
      </w:r>
      <w:r>
        <w:rPr>
          <w:b/>
          <w:sz w:val="24"/>
          <w:lang w:val="uk-UA"/>
        </w:rPr>
        <w:t>. ЦІНА</w:t>
      </w:r>
    </w:p>
    <w:p w:rsidR="000C0594" w:rsidRPr="00B05175" w:rsidRDefault="000C0594" w:rsidP="000C0594">
      <w:pPr>
        <w:shd w:val="clear" w:color="auto" w:fill="FFFFFF"/>
        <w:ind w:left="720"/>
        <w:jc w:val="both"/>
        <w:rPr>
          <w:sz w:val="24"/>
          <w:lang w:val="uk-UA"/>
        </w:rPr>
      </w:pPr>
      <w:r w:rsidRPr="00B05175">
        <w:rPr>
          <w:sz w:val="24"/>
          <w:lang w:val="ru-RU"/>
        </w:rPr>
        <w:t>5</w:t>
      </w:r>
      <w:r w:rsidRPr="00B05175">
        <w:rPr>
          <w:sz w:val="24"/>
          <w:lang w:val="uk-UA"/>
        </w:rPr>
        <w:t>.1. Загальна вартість товару за цим Договором визначається сумою здійснених Сторонами поставок партій товару.</w:t>
      </w:r>
    </w:p>
    <w:p w:rsidR="000C0594" w:rsidRPr="00B05175" w:rsidRDefault="000C0594" w:rsidP="000C0594">
      <w:pPr>
        <w:shd w:val="clear" w:color="auto" w:fill="FFFFFF"/>
        <w:ind w:left="720"/>
        <w:jc w:val="both"/>
        <w:rPr>
          <w:sz w:val="24"/>
          <w:lang w:val="uk-UA"/>
        </w:rPr>
      </w:pPr>
      <w:r w:rsidRPr="003A09B9">
        <w:rPr>
          <w:sz w:val="24"/>
          <w:lang w:val="ru-RU"/>
        </w:rPr>
        <w:t>5</w:t>
      </w:r>
      <w:r w:rsidRPr="00B05175">
        <w:rPr>
          <w:sz w:val="24"/>
          <w:lang w:val="uk-UA"/>
        </w:rPr>
        <w:t xml:space="preserve">.2.  Вартість кожної окремої партії товару визначається згідно виставленого </w:t>
      </w:r>
      <w:proofErr w:type="spellStart"/>
      <w:r w:rsidRPr="00B05175">
        <w:rPr>
          <w:sz w:val="24"/>
          <w:lang w:val="uk-UA"/>
        </w:rPr>
        <w:t>рахунку–фактури</w:t>
      </w:r>
      <w:proofErr w:type="spellEnd"/>
      <w:r w:rsidRPr="00B05175">
        <w:rPr>
          <w:sz w:val="24"/>
          <w:lang w:val="uk-UA"/>
        </w:rPr>
        <w:t xml:space="preserve"> та видаткової накладної на кожну окрему партію товару.</w:t>
      </w:r>
    </w:p>
    <w:p w:rsidR="000C0594" w:rsidRDefault="000C0594" w:rsidP="000C0594">
      <w:pPr>
        <w:shd w:val="clear" w:color="auto" w:fill="FFFFFF"/>
        <w:ind w:firstLine="720"/>
        <w:jc w:val="both"/>
        <w:rPr>
          <w:sz w:val="24"/>
          <w:lang w:val="uk-UA"/>
        </w:rPr>
      </w:pPr>
    </w:p>
    <w:p w:rsidR="000C0594" w:rsidRDefault="000C0594" w:rsidP="000C0594">
      <w:pPr>
        <w:shd w:val="clear" w:color="auto" w:fill="FFFFFF"/>
        <w:jc w:val="center"/>
        <w:rPr>
          <w:b/>
          <w:sz w:val="24"/>
          <w:lang w:val="uk-UA"/>
        </w:rPr>
      </w:pPr>
      <w:r w:rsidRPr="00B05175">
        <w:rPr>
          <w:b/>
          <w:sz w:val="24"/>
          <w:lang w:val="ru-RU"/>
        </w:rPr>
        <w:t>6</w:t>
      </w:r>
      <w:r>
        <w:rPr>
          <w:b/>
          <w:sz w:val="24"/>
          <w:lang w:val="uk-UA"/>
        </w:rPr>
        <w:t>. ПОРЯДОК РОЗРАХУНКІВ</w:t>
      </w:r>
    </w:p>
    <w:p w:rsidR="000C0594" w:rsidRDefault="000C0594" w:rsidP="000C0594">
      <w:pPr>
        <w:shd w:val="clear" w:color="auto" w:fill="FFFFFF"/>
        <w:ind w:firstLine="720"/>
        <w:jc w:val="both"/>
        <w:rPr>
          <w:sz w:val="24"/>
          <w:lang w:val="uk-UA"/>
        </w:rPr>
      </w:pPr>
      <w:r w:rsidRPr="00B05175">
        <w:rPr>
          <w:sz w:val="24"/>
          <w:lang w:val="ru-RU"/>
        </w:rPr>
        <w:t>6</w:t>
      </w:r>
      <w:r>
        <w:rPr>
          <w:sz w:val="24"/>
          <w:lang w:val="uk-UA"/>
        </w:rPr>
        <w:t xml:space="preserve">.1. Попередня оплата у розмірі </w:t>
      </w:r>
      <w:r w:rsidRPr="00A57C16">
        <w:rPr>
          <w:sz w:val="24"/>
          <w:lang w:val="ru-RU"/>
        </w:rPr>
        <w:t>100</w:t>
      </w:r>
      <w:r>
        <w:rPr>
          <w:sz w:val="24"/>
          <w:lang w:val="uk-UA"/>
        </w:rPr>
        <w:t>% від вартості партії товару має бути перерахована Продавцю протягом трьох банківських днів з моменту виставлення рахунку – фактури на партію товару.</w:t>
      </w:r>
    </w:p>
    <w:p w:rsidR="000C0594" w:rsidRPr="00E51F74" w:rsidRDefault="000C0594" w:rsidP="000C0594">
      <w:pPr>
        <w:shd w:val="clear" w:color="auto" w:fill="FFFFFF"/>
        <w:ind w:firstLine="720"/>
        <w:jc w:val="both"/>
        <w:rPr>
          <w:sz w:val="24"/>
          <w:lang w:val="ru-RU"/>
        </w:rPr>
      </w:pPr>
      <w:r>
        <w:rPr>
          <w:sz w:val="24"/>
          <w:lang w:val="uk-UA"/>
        </w:rPr>
        <w:t>Покупець зобов’язаний  повідомити Продавця про перерахування попередньої оплати.</w:t>
      </w:r>
    </w:p>
    <w:p w:rsidR="000C0594" w:rsidRDefault="000C0594" w:rsidP="000C0594">
      <w:pPr>
        <w:shd w:val="clear" w:color="auto" w:fill="FFFFFF"/>
        <w:jc w:val="both"/>
        <w:rPr>
          <w:sz w:val="24"/>
          <w:lang w:val="uk-UA"/>
        </w:rPr>
      </w:pPr>
      <w:r w:rsidRPr="00E51F74">
        <w:rPr>
          <w:sz w:val="24"/>
          <w:lang w:val="ru-RU"/>
        </w:rPr>
        <w:t xml:space="preserve">            </w:t>
      </w:r>
      <w:r w:rsidRPr="003A09B9">
        <w:rPr>
          <w:sz w:val="24"/>
          <w:lang w:val="ru-RU"/>
        </w:rPr>
        <w:t>6</w:t>
      </w:r>
      <w:r>
        <w:rPr>
          <w:sz w:val="24"/>
          <w:lang w:val="uk-UA"/>
        </w:rPr>
        <w:t>.</w:t>
      </w:r>
      <w:r w:rsidRPr="00E51F74">
        <w:rPr>
          <w:sz w:val="24"/>
          <w:lang w:val="ru-RU"/>
        </w:rPr>
        <w:t>2</w:t>
      </w:r>
      <w:r>
        <w:rPr>
          <w:sz w:val="24"/>
          <w:lang w:val="uk-UA"/>
        </w:rPr>
        <w:t xml:space="preserve">.  Оплата здійснюється Покупцем шляхом перерахування грошових коштів на розрахунковий рахунок Продавця. </w:t>
      </w:r>
    </w:p>
    <w:p w:rsidR="000C0594" w:rsidRDefault="000C0594" w:rsidP="000C0594">
      <w:pPr>
        <w:shd w:val="clear" w:color="auto" w:fill="FFFFFF"/>
        <w:jc w:val="center"/>
        <w:rPr>
          <w:b/>
          <w:sz w:val="24"/>
          <w:lang w:val="uk-UA"/>
        </w:rPr>
      </w:pPr>
    </w:p>
    <w:p w:rsidR="000C0594" w:rsidRDefault="000C0594" w:rsidP="000C0594">
      <w:pPr>
        <w:shd w:val="clear" w:color="auto" w:fill="FFFFFF"/>
        <w:jc w:val="center"/>
        <w:rPr>
          <w:b/>
          <w:sz w:val="24"/>
          <w:lang w:val="uk-UA"/>
        </w:rPr>
      </w:pPr>
      <w:r w:rsidRPr="00B05175">
        <w:rPr>
          <w:b/>
          <w:sz w:val="24"/>
          <w:lang w:val="ru-RU"/>
        </w:rPr>
        <w:t>7</w:t>
      </w:r>
      <w:r>
        <w:rPr>
          <w:b/>
          <w:sz w:val="24"/>
          <w:lang w:val="uk-UA"/>
        </w:rPr>
        <w:t>. УМОВИ ПОСТАВКИ</w:t>
      </w:r>
    </w:p>
    <w:p w:rsidR="000C0594" w:rsidRPr="00E45D4C" w:rsidRDefault="000C0594" w:rsidP="000C0594">
      <w:pPr>
        <w:shd w:val="clear" w:color="auto" w:fill="FFFFFF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  </w:t>
      </w:r>
      <w:r w:rsidRPr="00B05175">
        <w:rPr>
          <w:sz w:val="24"/>
          <w:lang w:val="ru-RU"/>
        </w:rPr>
        <w:t>7</w:t>
      </w:r>
      <w:r w:rsidRPr="00E45D4C">
        <w:rPr>
          <w:sz w:val="24"/>
          <w:lang w:val="uk-UA"/>
        </w:rPr>
        <w:t>.1. Поставка товару Покупцю здійснюється при умові відсутності зі сторони Покупця заборгованості за попередні поставки</w:t>
      </w:r>
      <w:r>
        <w:rPr>
          <w:sz w:val="24"/>
          <w:lang w:val="uk-UA"/>
        </w:rPr>
        <w:t>.</w:t>
      </w:r>
    </w:p>
    <w:p w:rsidR="000C0594" w:rsidDel="00501A64" w:rsidRDefault="000C0594" w:rsidP="000C0594">
      <w:pPr>
        <w:shd w:val="clear" w:color="auto" w:fill="FFFFFF"/>
        <w:jc w:val="both"/>
        <w:rPr>
          <w:del w:id="18" w:author="SS" w:date="2017-06-03T13:58:00Z"/>
          <w:sz w:val="24"/>
          <w:lang w:val="uk-UA"/>
        </w:rPr>
      </w:pPr>
      <w:r w:rsidRPr="003A09B9">
        <w:rPr>
          <w:sz w:val="24"/>
          <w:lang w:val="ru-RU"/>
        </w:rPr>
        <w:t xml:space="preserve">            7</w:t>
      </w:r>
      <w:r>
        <w:rPr>
          <w:sz w:val="24"/>
          <w:lang w:val="uk-UA"/>
        </w:rPr>
        <w:t>.2.  Поставка здійснюється на умовах:  франко – склад</w:t>
      </w:r>
      <w:r w:rsidR="00501A64">
        <w:rPr>
          <w:sz w:val="24"/>
          <w:lang w:val="uk-UA"/>
        </w:rPr>
        <w:t>.</w:t>
      </w:r>
      <w:del w:id="19" w:author="SS" w:date="2017-06-03T13:58:00Z">
        <w:r w:rsidDel="00501A64">
          <w:rPr>
            <w:sz w:val="24"/>
            <w:lang w:val="uk-UA"/>
          </w:rPr>
          <w:delText xml:space="preserve"> </w:delText>
        </w:r>
        <w:r w:rsidDel="00501A64">
          <w:rPr>
            <w:i/>
            <w:sz w:val="24"/>
            <w:lang w:val="uk-UA"/>
          </w:rPr>
          <w:delText>(якщо самовиві</w:delText>
        </w:r>
        <w:r w:rsidRPr="001458CF" w:rsidDel="00501A64">
          <w:rPr>
            <w:i/>
            <w:sz w:val="24"/>
            <w:lang w:val="uk-UA"/>
          </w:rPr>
          <w:delText>з)</w:delText>
        </w:r>
        <w:r w:rsidDel="00501A64">
          <w:rPr>
            <w:sz w:val="24"/>
            <w:lang w:val="uk-UA"/>
          </w:rPr>
          <w:delText xml:space="preserve">. </w:delText>
        </w:r>
      </w:del>
    </w:p>
    <w:p w:rsidR="006F0377" w:rsidRDefault="000C0594" w:rsidP="000C0594">
      <w:pPr>
        <w:shd w:val="clear" w:color="auto" w:fill="FFFFFF"/>
        <w:jc w:val="both"/>
        <w:rPr>
          <w:ins w:id="20" w:author="SS" w:date="2017-06-03T14:02:00Z"/>
          <w:sz w:val="24"/>
          <w:lang w:val="uk-UA"/>
        </w:rPr>
      </w:pPr>
      <w:r>
        <w:rPr>
          <w:sz w:val="24"/>
          <w:lang w:val="uk-UA"/>
        </w:rPr>
        <w:t xml:space="preserve">   </w:t>
      </w:r>
    </w:p>
    <w:p w:rsidR="000C0594" w:rsidRDefault="000C0594" w:rsidP="000C0594">
      <w:pPr>
        <w:shd w:val="clear" w:color="auto" w:fill="FFFFFF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</w:t>
      </w:r>
      <w:r w:rsidRPr="00B05175">
        <w:rPr>
          <w:sz w:val="24"/>
          <w:lang w:val="ru-RU"/>
        </w:rPr>
        <w:t xml:space="preserve"> </w:t>
      </w:r>
      <w:ins w:id="21" w:author="SS" w:date="2017-06-03T14:02:00Z">
        <w:r w:rsidR="006F0377">
          <w:rPr>
            <w:sz w:val="24"/>
            <w:lang w:val="ru-RU"/>
          </w:rPr>
          <w:t xml:space="preserve">  </w:t>
        </w:r>
      </w:ins>
      <w:r w:rsidRPr="00B05175">
        <w:rPr>
          <w:sz w:val="24"/>
          <w:lang w:val="ru-RU"/>
        </w:rPr>
        <w:t>7</w:t>
      </w:r>
      <w:r>
        <w:rPr>
          <w:sz w:val="24"/>
          <w:lang w:val="uk-UA"/>
        </w:rPr>
        <w:t xml:space="preserve">.3. Перехід права власності на товар відбувається в момент отримання товару  уповноваженим представником Покупця (з </w:t>
      </w:r>
      <w:proofErr w:type="spellStart"/>
      <w:r>
        <w:rPr>
          <w:sz w:val="24"/>
          <w:lang w:val="uk-UA"/>
        </w:rPr>
        <w:t>обов</w:t>
      </w:r>
      <w:proofErr w:type="spellEnd"/>
      <w:r w:rsidRPr="003A09B9">
        <w:rPr>
          <w:sz w:val="24"/>
          <w:lang w:val="ru-RU"/>
        </w:rPr>
        <w:t>’</w:t>
      </w:r>
      <w:proofErr w:type="spellStart"/>
      <w:r>
        <w:rPr>
          <w:sz w:val="24"/>
          <w:lang w:val="uk-UA"/>
        </w:rPr>
        <w:t>язковим</w:t>
      </w:r>
      <w:proofErr w:type="spellEnd"/>
      <w:r>
        <w:rPr>
          <w:sz w:val="24"/>
          <w:lang w:val="uk-UA"/>
        </w:rPr>
        <w:t xml:space="preserve"> пред’явленням довіреності Покупця, встановленої форми).</w:t>
      </w:r>
    </w:p>
    <w:p w:rsidR="000C0594" w:rsidRDefault="000C0594" w:rsidP="000C0594">
      <w:pPr>
        <w:shd w:val="clear" w:color="auto" w:fill="FFFFFF"/>
        <w:ind w:firstLine="720"/>
        <w:jc w:val="both"/>
        <w:rPr>
          <w:sz w:val="24"/>
          <w:lang w:val="uk-UA"/>
        </w:rPr>
      </w:pPr>
      <w:r w:rsidRPr="00B05175">
        <w:rPr>
          <w:sz w:val="24"/>
          <w:lang w:val="ru-RU"/>
        </w:rPr>
        <w:t>7</w:t>
      </w:r>
      <w:r>
        <w:rPr>
          <w:sz w:val="24"/>
          <w:lang w:val="uk-UA"/>
        </w:rPr>
        <w:t>.4.</w:t>
      </w:r>
      <w:r w:rsidRPr="00B05175">
        <w:rPr>
          <w:sz w:val="24"/>
          <w:lang w:val="ru-RU"/>
        </w:rPr>
        <w:t xml:space="preserve"> </w:t>
      </w:r>
      <w:r>
        <w:rPr>
          <w:sz w:val="24"/>
          <w:lang w:val="uk-UA"/>
        </w:rPr>
        <w:t>Перехід ризиків на товар відбувається в момент отримання товару  уповноваженим представником Покупця.</w:t>
      </w:r>
    </w:p>
    <w:p w:rsidR="000C0594" w:rsidRDefault="000C0594" w:rsidP="000C0594">
      <w:pPr>
        <w:shd w:val="clear" w:color="auto" w:fill="FFFFFF"/>
        <w:ind w:firstLine="720"/>
        <w:jc w:val="both"/>
        <w:rPr>
          <w:sz w:val="24"/>
          <w:lang w:val="uk-UA"/>
        </w:rPr>
      </w:pPr>
    </w:p>
    <w:p w:rsidR="000C0594" w:rsidRDefault="000C0594" w:rsidP="000C0594">
      <w:pPr>
        <w:shd w:val="clear" w:color="auto" w:fill="FFFFFF"/>
        <w:jc w:val="center"/>
        <w:rPr>
          <w:b/>
          <w:sz w:val="24"/>
          <w:lang w:val="uk-UA"/>
        </w:rPr>
      </w:pPr>
    </w:p>
    <w:p w:rsidR="000C0594" w:rsidRDefault="000C0594" w:rsidP="000C0594">
      <w:pPr>
        <w:shd w:val="clear" w:color="auto" w:fill="FFFFFF"/>
        <w:jc w:val="center"/>
        <w:rPr>
          <w:b/>
          <w:sz w:val="24"/>
          <w:lang w:val="uk-UA"/>
        </w:rPr>
      </w:pPr>
      <w:r w:rsidRPr="00B05175">
        <w:rPr>
          <w:b/>
          <w:sz w:val="24"/>
          <w:lang w:val="ru-RU"/>
        </w:rPr>
        <w:lastRenderedPageBreak/>
        <w:t>8</w:t>
      </w:r>
      <w:r>
        <w:rPr>
          <w:b/>
          <w:sz w:val="24"/>
          <w:lang w:val="uk-UA"/>
        </w:rPr>
        <w:t>. ВІДВАНТАЖЕННЯ ТА ТРАНСПОРТУВАННЯ</w:t>
      </w:r>
    </w:p>
    <w:p w:rsidR="000C0594" w:rsidRDefault="000C0594" w:rsidP="000C0594">
      <w:pPr>
        <w:shd w:val="clear" w:color="auto" w:fill="FFFFFF"/>
        <w:ind w:firstLine="720"/>
        <w:jc w:val="both"/>
        <w:rPr>
          <w:sz w:val="24"/>
          <w:lang w:val="uk-UA"/>
        </w:rPr>
      </w:pPr>
      <w:r w:rsidRPr="00B05175">
        <w:rPr>
          <w:sz w:val="24"/>
          <w:lang w:val="ru-RU"/>
        </w:rPr>
        <w:t>8</w:t>
      </w:r>
      <w:r>
        <w:rPr>
          <w:sz w:val="24"/>
          <w:lang w:val="uk-UA"/>
        </w:rPr>
        <w:t>.1. Пункт відвантаження: склад продавця .</w:t>
      </w:r>
    </w:p>
    <w:p w:rsidR="000C0594" w:rsidRPr="00955935" w:rsidDel="00501A64" w:rsidRDefault="000C0594" w:rsidP="000C0594">
      <w:pPr>
        <w:shd w:val="clear" w:color="auto" w:fill="FFFFFF"/>
        <w:ind w:firstLine="720"/>
        <w:jc w:val="both"/>
        <w:rPr>
          <w:del w:id="22" w:author="SS" w:date="2017-06-03T13:58:00Z"/>
          <w:sz w:val="24"/>
          <w:lang w:val="uk-UA"/>
        </w:rPr>
      </w:pPr>
      <w:del w:id="23" w:author="SS" w:date="2017-06-03T13:58:00Z">
        <w:r w:rsidRPr="00955935" w:rsidDel="00501A64">
          <w:rPr>
            <w:i/>
            <w:sz w:val="24"/>
            <w:lang w:val="uk-UA"/>
          </w:rPr>
          <w:delText>(У випадку якщо продавець доставляє товар покупцю, додати пункт</w:delText>
        </w:r>
        <w:r w:rsidDel="00501A64">
          <w:rPr>
            <w:sz w:val="24"/>
            <w:lang w:val="uk-UA"/>
          </w:rPr>
          <w:delText>: вартість транспортування включено до вартості партії товару.)</w:delText>
        </w:r>
        <w:r w:rsidRPr="00955935" w:rsidDel="00501A64">
          <w:rPr>
            <w:sz w:val="24"/>
            <w:lang w:val="uk-UA"/>
          </w:rPr>
          <w:delText xml:space="preserve"> </w:delText>
        </w:r>
      </w:del>
    </w:p>
    <w:p w:rsidR="000C0594" w:rsidRDefault="000C0594" w:rsidP="000C0594">
      <w:pPr>
        <w:shd w:val="clear" w:color="auto" w:fill="FFFFFF"/>
        <w:ind w:firstLine="720"/>
        <w:jc w:val="both"/>
        <w:rPr>
          <w:sz w:val="24"/>
          <w:lang w:val="uk-UA"/>
        </w:rPr>
      </w:pPr>
      <w:r w:rsidRPr="00B05175">
        <w:rPr>
          <w:sz w:val="24"/>
          <w:lang w:val="ru-RU"/>
        </w:rPr>
        <w:t>8</w:t>
      </w:r>
      <w:r>
        <w:rPr>
          <w:sz w:val="24"/>
          <w:lang w:val="uk-UA"/>
        </w:rPr>
        <w:t>.2. Вид транспорту: автомобільний .</w:t>
      </w:r>
    </w:p>
    <w:p w:rsidR="000C0594" w:rsidRDefault="000C0594" w:rsidP="000C0594">
      <w:pPr>
        <w:shd w:val="clear" w:color="auto" w:fill="FFFFFF"/>
        <w:ind w:firstLine="720"/>
        <w:jc w:val="both"/>
        <w:rPr>
          <w:sz w:val="24"/>
          <w:lang w:val="uk-UA"/>
        </w:rPr>
      </w:pPr>
      <w:r w:rsidRPr="00B05175">
        <w:rPr>
          <w:sz w:val="24"/>
          <w:lang w:val="ru-RU"/>
        </w:rPr>
        <w:t>8</w:t>
      </w:r>
      <w:r>
        <w:rPr>
          <w:sz w:val="24"/>
          <w:lang w:val="uk-UA"/>
        </w:rPr>
        <w:t>.3. Продавець повідомляє Покупця про відвантаження в строк до трьох  діб</w:t>
      </w:r>
      <w:r>
        <w:rPr>
          <w:sz w:val="24"/>
          <w:lang w:val="uk-UA"/>
        </w:rPr>
        <w:br/>
        <w:t>з моменту попередньої оплати  шляхом телефонного дзвінка .</w:t>
      </w:r>
    </w:p>
    <w:p w:rsidR="000C0594" w:rsidRPr="00DF7B04" w:rsidRDefault="000C0594" w:rsidP="000C0594">
      <w:pPr>
        <w:shd w:val="clear" w:color="auto" w:fill="FFFFFF"/>
        <w:ind w:firstLine="720"/>
        <w:jc w:val="both"/>
        <w:rPr>
          <w:i/>
          <w:sz w:val="24"/>
          <w:lang w:val="uk-UA"/>
        </w:rPr>
      </w:pPr>
      <w:r>
        <w:rPr>
          <w:sz w:val="24"/>
          <w:lang w:val="uk-UA"/>
        </w:rPr>
        <w:t>У повідомленні зазначаються: дата відвантаження, номер і дата договору, найменування і кількість товару</w:t>
      </w:r>
      <w:r w:rsidRPr="00DF7B04">
        <w:rPr>
          <w:i/>
          <w:sz w:val="24"/>
          <w:lang w:val="uk-UA"/>
        </w:rPr>
        <w:t xml:space="preserve"> .</w:t>
      </w:r>
    </w:p>
    <w:p w:rsidR="000C0594" w:rsidRDefault="000C0594" w:rsidP="000C0594">
      <w:pPr>
        <w:shd w:val="clear" w:color="auto" w:fill="FFFFFF"/>
        <w:jc w:val="center"/>
        <w:rPr>
          <w:b/>
          <w:sz w:val="24"/>
          <w:lang w:val="uk-UA"/>
        </w:rPr>
      </w:pPr>
    </w:p>
    <w:p w:rsidR="000C0594" w:rsidRDefault="000C0594" w:rsidP="000C0594">
      <w:pPr>
        <w:shd w:val="clear" w:color="auto" w:fill="FFFFFF"/>
        <w:jc w:val="center"/>
        <w:rPr>
          <w:b/>
          <w:sz w:val="24"/>
          <w:lang w:val="uk-UA"/>
        </w:rPr>
      </w:pPr>
      <w:r w:rsidRPr="00B05175">
        <w:rPr>
          <w:b/>
          <w:sz w:val="24"/>
          <w:lang w:val="ru-RU"/>
        </w:rPr>
        <w:t>9</w:t>
      </w:r>
      <w:r>
        <w:rPr>
          <w:b/>
          <w:sz w:val="24"/>
          <w:lang w:val="uk-UA"/>
        </w:rPr>
        <w:t>. ПЕРЕДАЧА ТОВАРУ</w:t>
      </w:r>
    </w:p>
    <w:p w:rsidR="000C0594" w:rsidRDefault="000C0594" w:rsidP="000C0594">
      <w:pPr>
        <w:shd w:val="clear" w:color="auto" w:fill="FFFFFF"/>
        <w:ind w:firstLine="720"/>
        <w:jc w:val="both"/>
        <w:rPr>
          <w:sz w:val="24"/>
          <w:lang w:val="uk-UA"/>
        </w:rPr>
      </w:pPr>
      <w:r w:rsidRPr="00B05175">
        <w:rPr>
          <w:sz w:val="24"/>
          <w:lang w:val="ru-RU"/>
        </w:rPr>
        <w:t>9</w:t>
      </w:r>
      <w:r>
        <w:rPr>
          <w:sz w:val="24"/>
          <w:lang w:val="uk-UA"/>
        </w:rPr>
        <w:t>.1. Передача (приймання-здача) товару здійснюється в пункті поставки, яким є склад продавця.</w:t>
      </w:r>
    </w:p>
    <w:p w:rsidR="000C0594" w:rsidRDefault="000C0594" w:rsidP="000C0594">
      <w:pPr>
        <w:shd w:val="clear" w:color="auto" w:fill="FFFFFF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9.2. Приймання товару за кількістю та якістю здійснюється сторонами в порядку, що визначається чинним законодавством.</w:t>
      </w:r>
    </w:p>
    <w:p w:rsidR="000C0594" w:rsidRDefault="000C0594" w:rsidP="000C0594">
      <w:pPr>
        <w:shd w:val="clear" w:color="auto" w:fill="FFFFFF"/>
        <w:ind w:firstLine="720"/>
        <w:jc w:val="both"/>
        <w:rPr>
          <w:sz w:val="24"/>
          <w:szCs w:val="24"/>
          <w:lang w:val="uk-UA"/>
        </w:rPr>
      </w:pPr>
      <w:r w:rsidRPr="00B05175">
        <w:rPr>
          <w:sz w:val="24"/>
          <w:szCs w:val="24"/>
          <w:lang w:val="ru-RU"/>
        </w:rPr>
        <w:t>9</w:t>
      </w:r>
      <w:r w:rsidRPr="001908F7">
        <w:rPr>
          <w:sz w:val="24"/>
          <w:szCs w:val="24"/>
          <w:lang w:val="uk-UA"/>
        </w:rPr>
        <w:t>.3. Сторони домовились, що передача (відвантаження) товару здійснюється  при умові  наявності оригіналу доручення уповноваженої особи Покупця.</w:t>
      </w:r>
    </w:p>
    <w:p w:rsidR="000C0594" w:rsidRPr="009243C1" w:rsidRDefault="000C0594" w:rsidP="000C0594">
      <w:pPr>
        <w:ind w:firstLine="709"/>
        <w:jc w:val="both"/>
        <w:rPr>
          <w:sz w:val="22"/>
          <w:szCs w:val="22"/>
          <w:lang w:val="uk-UA"/>
        </w:rPr>
      </w:pPr>
      <w:r w:rsidRPr="00B05175">
        <w:rPr>
          <w:sz w:val="24"/>
          <w:szCs w:val="24"/>
          <w:lang w:val="ru-RU"/>
        </w:rPr>
        <w:t>9</w:t>
      </w:r>
      <w:r>
        <w:rPr>
          <w:sz w:val="24"/>
          <w:szCs w:val="24"/>
          <w:lang w:val="uk-UA"/>
        </w:rPr>
        <w:t xml:space="preserve">.4. </w:t>
      </w:r>
      <w:r w:rsidRPr="001908CA">
        <w:rPr>
          <w:sz w:val="24"/>
          <w:szCs w:val="24"/>
          <w:lang w:val="uk-UA"/>
        </w:rPr>
        <w:t>Видаткова накладна підтверджує передачу Замовнику товару та виконання зобов’язань Виконавця за цим Договором</w:t>
      </w:r>
      <w:r>
        <w:rPr>
          <w:sz w:val="22"/>
          <w:szCs w:val="22"/>
          <w:lang w:val="uk-UA"/>
        </w:rPr>
        <w:t>.</w:t>
      </w:r>
    </w:p>
    <w:p w:rsidR="000C0594" w:rsidRPr="001908F7" w:rsidRDefault="000C0594" w:rsidP="000C0594">
      <w:pPr>
        <w:shd w:val="clear" w:color="auto" w:fill="FFFFFF"/>
        <w:ind w:firstLine="720"/>
        <w:jc w:val="both"/>
        <w:rPr>
          <w:sz w:val="24"/>
          <w:szCs w:val="24"/>
          <w:lang w:val="uk-UA"/>
        </w:rPr>
      </w:pPr>
    </w:p>
    <w:p w:rsidR="000C0594" w:rsidRDefault="000C0594" w:rsidP="000C0594">
      <w:pPr>
        <w:shd w:val="clear" w:color="auto" w:fill="FFFFFF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1</w:t>
      </w:r>
      <w:r w:rsidRPr="003A09B9">
        <w:rPr>
          <w:b/>
          <w:sz w:val="24"/>
          <w:lang w:val="ru-RU"/>
        </w:rPr>
        <w:t>0</w:t>
      </w:r>
      <w:r>
        <w:rPr>
          <w:b/>
          <w:sz w:val="24"/>
          <w:lang w:val="uk-UA"/>
        </w:rPr>
        <w:t>. ТЕРМІН ДІЇ ДОГОВОРУ</w:t>
      </w:r>
    </w:p>
    <w:p w:rsidR="000C0594" w:rsidRDefault="000C0594" w:rsidP="000C0594">
      <w:pPr>
        <w:shd w:val="clear" w:color="auto" w:fill="FFFFFF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1</w:t>
      </w:r>
      <w:r w:rsidRPr="003A09B9">
        <w:rPr>
          <w:sz w:val="24"/>
          <w:lang w:val="ru-RU"/>
        </w:rPr>
        <w:t>0</w:t>
      </w:r>
      <w:r>
        <w:rPr>
          <w:sz w:val="24"/>
          <w:lang w:val="uk-UA"/>
        </w:rPr>
        <w:t>.1. Договір набирає чинності з моменту підписання його сторонами і діє до моменту  остаточного виконання сторонами взятих на себе зобов’язань.</w:t>
      </w:r>
    </w:p>
    <w:p w:rsidR="000C0594" w:rsidRDefault="000C0594" w:rsidP="000C0594">
      <w:pPr>
        <w:shd w:val="clear" w:color="auto" w:fill="FFFFFF"/>
        <w:ind w:firstLine="720"/>
        <w:jc w:val="both"/>
        <w:rPr>
          <w:sz w:val="24"/>
          <w:lang w:val="uk-UA"/>
        </w:rPr>
      </w:pPr>
      <w:r w:rsidRPr="003A09B9">
        <w:rPr>
          <w:sz w:val="24"/>
          <w:lang w:val="ru-RU"/>
        </w:rPr>
        <w:t>10</w:t>
      </w:r>
      <w:r>
        <w:rPr>
          <w:sz w:val="24"/>
          <w:lang w:val="uk-UA"/>
        </w:rPr>
        <w:t>.2. Не одна зі сторін в односторонньому порядку не може закінчити дію Договору.</w:t>
      </w:r>
    </w:p>
    <w:p w:rsidR="000C0594" w:rsidRDefault="000C0594" w:rsidP="000C0594">
      <w:pPr>
        <w:shd w:val="clear" w:color="auto" w:fill="FFFFFF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1</w:t>
      </w:r>
      <w:r w:rsidRPr="003A09B9">
        <w:rPr>
          <w:sz w:val="24"/>
          <w:lang w:val="ru-RU"/>
        </w:rPr>
        <w:t>0</w:t>
      </w:r>
      <w:r>
        <w:rPr>
          <w:sz w:val="24"/>
          <w:lang w:val="uk-UA"/>
        </w:rPr>
        <w:t>.3. Зміна та розрив договору не допускаються в односторонньому порядку, крім випадків передбачених дійсним законодавством України.</w:t>
      </w:r>
    </w:p>
    <w:p w:rsidR="000C0594" w:rsidRDefault="000C0594" w:rsidP="000C0594">
      <w:pPr>
        <w:shd w:val="clear" w:color="auto" w:fill="FFFFFF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1</w:t>
      </w:r>
      <w:r w:rsidRPr="003A09B9">
        <w:rPr>
          <w:sz w:val="24"/>
          <w:lang w:val="ru-RU"/>
        </w:rPr>
        <w:t>0</w:t>
      </w:r>
      <w:r>
        <w:rPr>
          <w:sz w:val="24"/>
          <w:lang w:val="uk-UA"/>
        </w:rPr>
        <w:t xml:space="preserve">.4. Сторони домовилися, що текст Договору, будь-який матеріал та інформація, які стосуються Договору, не можуть бути передані третім особам без письмової згоди іншої сторони. </w:t>
      </w:r>
    </w:p>
    <w:p w:rsidR="000C0594" w:rsidRDefault="000C0594" w:rsidP="000C0594">
      <w:pPr>
        <w:shd w:val="clear" w:color="auto" w:fill="FFFFFF"/>
        <w:ind w:firstLine="720"/>
        <w:jc w:val="both"/>
        <w:rPr>
          <w:sz w:val="24"/>
          <w:lang w:val="uk-UA"/>
        </w:rPr>
      </w:pPr>
      <w:r>
        <w:rPr>
          <w:sz w:val="24"/>
          <w:lang w:val="ru-RU"/>
        </w:rPr>
        <w:t>1</w:t>
      </w:r>
      <w:r w:rsidRPr="003A09B9">
        <w:rPr>
          <w:sz w:val="24"/>
          <w:lang w:val="ru-RU"/>
        </w:rPr>
        <w:t>0</w:t>
      </w:r>
      <w:r>
        <w:rPr>
          <w:sz w:val="24"/>
          <w:lang w:val="uk-UA"/>
        </w:rPr>
        <w:t>.5. Термін дії договору складає один рік. В разі відсутності ініціативи будь-якої зі сторін до розірвання договору – договір автоматично вважається пролонгованим на наступний рік.</w:t>
      </w:r>
    </w:p>
    <w:p w:rsidR="000C0594" w:rsidRDefault="000C0594" w:rsidP="000C0594">
      <w:pPr>
        <w:shd w:val="clear" w:color="auto" w:fill="FFFFFF"/>
        <w:jc w:val="center"/>
        <w:rPr>
          <w:b/>
          <w:sz w:val="24"/>
          <w:lang w:val="uk-UA"/>
        </w:rPr>
      </w:pPr>
    </w:p>
    <w:p w:rsidR="000C0594" w:rsidRDefault="000C0594" w:rsidP="000C0594">
      <w:pPr>
        <w:shd w:val="clear" w:color="auto" w:fill="FFFFFF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1</w:t>
      </w:r>
      <w:proofErr w:type="spellStart"/>
      <w:r w:rsidRPr="003A09B9">
        <w:rPr>
          <w:b/>
          <w:sz w:val="24"/>
          <w:lang w:val="ru-RU"/>
        </w:rPr>
        <w:t>1</w:t>
      </w:r>
      <w:proofErr w:type="spellEnd"/>
      <w:r>
        <w:rPr>
          <w:b/>
          <w:sz w:val="24"/>
          <w:lang w:val="uk-UA"/>
        </w:rPr>
        <w:t>. ВІДПОВІДАЛЬНІСТЬ СТОРІН</w:t>
      </w:r>
    </w:p>
    <w:p w:rsidR="000C0594" w:rsidRDefault="000C0594" w:rsidP="000C0594">
      <w:pPr>
        <w:shd w:val="clear" w:color="auto" w:fill="FFFFFF"/>
        <w:ind w:firstLine="720"/>
        <w:jc w:val="both"/>
        <w:rPr>
          <w:sz w:val="24"/>
          <w:lang w:val="uk-UA"/>
        </w:rPr>
      </w:pPr>
      <w:r w:rsidRPr="003A09B9">
        <w:rPr>
          <w:sz w:val="24"/>
          <w:lang w:val="ru-RU"/>
        </w:rPr>
        <w:t>11</w:t>
      </w:r>
      <w:r>
        <w:rPr>
          <w:sz w:val="24"/>
          <w:lang w:val="uk-UA"/>
        </w:rPr>
        <w:t>.1. За порушення або неналежне виконання  умов Договору сторони несуть відповідальність передбачену чинним законодавством України.</w:t>
      </w:r>
    </w:p>
    <w:p w:rsidR="000C0594" w:rsidRPr="00A3701F" w:rsidRDefault="000C0594" w:rsidP="000C0594">
      <w:pPr>
        <w:shd w:val="clear" w:color="auto" w:fill="FFFFFF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1</w:t>
      </w:r>
      <w:proofErr w:type="spellStart"/>
      <w:r w:rsidRPr="003A09B9">
        <w:rPr>
          <w:sz w:val="24"/>
          <w:lang w:val="ru-RU"/>
        </w:rPr>
        <w:t>1</w:t>
      </w:r>
      <w:proofErr w:type="spellEnd"/>
      <w:r>
        <w:rPr>
          <w:sz w:val="24"/>
          <w:lang w:val="uk-UA"/>
        </w:rPr>
        <w:t>.2. Покупець, за Договором, за несвоєчасну оплату товару (партії товару) зобов’язаний сплати Продавцю пеню за кожен день прострочування в розмірі подвійної облікової ставки НБУ від суми боргу.</w:t>
      </w:r>
      <w:r w:rsidRPr="00A3701F">
        <w:rPr>
          <w:sz w:val="24"/>
          <w:lang w:val="ru-RU"/>
        </w:rPr>
        <w:t xml:space="preserve"> </w:t>
      </w:r>
    </w:p>
    <w:p w:rsidR="000C0594" w:rsidRDefault="000C0594" w:rsidP="000C0594">
      <w:pPr>
        <w:shd w:val="clear" w:color="auto" w:fill="FFFFFF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1</w:t>
      </w:r>
      <w:proofErr w:type="spellStart"/>
      <w:r w:rsidRPr="003A09B9">
        <w:rPr>
          <w:sz w:val="24"/>
          <w:lang w:val="ru-RU"/>
        </w:rPr>
        <w:t>1</w:t>
      </w:r>
      <w:proofErr w:type="spellEnd"/>
      <w:r>
        <w:rPr>
          <w:sz w:val="24"/>
          <w:lang w:val="uk-UA"/>
        </w:rPr>
        <w:t>.3. Продавець за Договором у випадку несвоєчасної поставки товару (партії товару) зобов’язаний сплатити Покупцю  пеню за кожен день прострочування в розмірі подвійної облікової ставки НБУ від суми  несвоєчасно поставленого товару.</w:t>
      </w:r>
    </w:p>
    <w:p w:rsidR="000C0594" w:rsidRDefault="000C0594" w:rsidP="000C0594">
      <w:pPr>
        <w:shd w:val="clear" w:color="auto" w:fill="FFFFFF"/>
        <w:ind w:firstLine="720"/>
        <w:jc w:val="center"/>
        <w:rPr>
          <w:b/>
          <w:sz w:val="24"/>
          <w:lang w:val="uk-UA"/>
        </w:rPr>
      </w:pPr>
    </w:p>
    <w:p w:rsidR="000C0594" w:rsidRPr="00932807" w:rsidRDefault="000C0594" w:rsidP="000C0594">
      <w:pPr>
        <w:shd w:val="clear" w:color="auto" w:fill="FFFFFF"/>
        <w:ind w:firstLine="720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1</w:t>
      </w:r>
      <w:r w:rsidRPr="00B05175">
        <w:rPr>
          <w:b/>
          <w:sz w:val="24"/>
          <w:lang w:val="ru-RU"/>
        </w:rPr>
        <w:t>2</w:t>
      </w:r>
      <w:r>
        <w:rPr>
          <w:b/>
          <w:sz w:val="24"/>
          <w:lang w:val="uk-UA"/>
        </w:rPr>
        <w:t>.НАДЗВИЧАЙНА СИТУАЦІЯ</w:t>
      </w:r>
    </w:p>
    <w:p w:rsidR="000C0594" w:rsidRPr="005B0FA1" w:rsidRDefault="000C0594" w:rsidP="000C0594">
      <w:pPr>
        <w:shd w:val="clear" w:color="auto" w:fill="FFFFFF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1</w:t>
      </w:r>
      <w:r w:rsidRPr="00B05175">
        <w:rPr>
          <w:sz w:val="24"/>
          <w:lang w:val="ru-RU"/>
        </w:rPr>
        <w:t>2</w:t>
      </w:r>
      <w:r w:rsidRPr="005B0FA1">
        <w:rPr>
          <w:sz w:val="24"/>
          <w:lang w:val="uk-UA"/>
        </w:rPr>
        <w:t>.1</w:t>
      </w:r>
      <w:r w:rsidRPr="00B05175">
        <w:rPr>
          <w:sz w:val="24"/>
          <w:lang w:val="ru-RU"/>
        </w:rPr>
        <w:t>.</w:t>
      </w:r>
      <w:r w:rsidRPr="005B0FA1">
        <w:rPr>
          <w:sz w:val="24"/>
          <w:lang w:val="uk-UA"/>
        </w:rPr>
        <w:t xml:space="preserve"> Сторони звільняються від відповідальності  за порушення або неналежне виконання умов Договору, якщо обставини, що до </w:t>
      </w:r>
      <w:r>
        <w:rPr>
          <w:sz w:val="24"/>
          <w:lang w:val="uk-UA"/>
        </w:rPr>
        <w:t>цього призвели є надзвичайними</w:t>
      </w:r>
      <w:r w:rsidRPr="005B0FA1">
        <w:rPr>
          <w:sz w:val="24"/>
          <w:lang w:val="uk-UA"/>
        </w:rPr>
        <w:t xml:space="preserve"> і які не можна подолати ніякими розумними способами. До таких непередбачених обставин відносяться: пожежа, землетрус, просів </w:t>
      </w:r>
      <w:proofErr w:type="spellStart"/>
      <w:r w:rsidRPr="005B0FA1">
        <w:rPr>
          <w:sz w:val="24"/>
          <w:lang w:val="uk-UA"/>
        </w:rPr>
        <w:t>грунту</w:t>
      </w:r>
      <w:proofErr w:type="spellEnd"/>
      <w:r w:rsidRPr="005B0FA1">
        <w:rPr>
          <w:sz w:val="24"/>
          <w:lang w:val="uk-UA"/>
        </w:rPr>
        <w:t xml:space="preserve"> та страйки, що потягнули за собою неможливість виконання обов’язків.</w:t>
      </w:r>
    </w:p>
    <w:p w:rsidR="000C0594" w:rsidRPr="005B0FA1" w:rsidRDefault="000C0594" w:rsidP="000C0594">
      <w:pPr>
        <w:shd w:val="clear" w:color="auto" w:fill="FFFFFF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1</w:t>
      </w:r>
      <w:r w:rsidRPr="003A09B9">
        <w:rPr>
          <w:sz w:val="24"/>
          <w:lang w:val="ru-RU"/>
        </w:rPr>
        <w:t>2</w:t>
      </w:r>
      <w:r>
        <w:rPr>
          <w:sz w:val="24"/>
          <w:lang w:val="uk-UA"/>
        </w:rPr>
        <w:t>.2. Якщо надзвичайні</w:t>
      </w:r>
      <w:r w:rsidRPr="005B0FA1">
        <w:rPr>
          <w:sz w:val="24"/>
          <w:lang w:val="uk-UA"/>
        </w:rPr>
        <w:t xml:space="preserve"> умови з’явилися, то це автоматично продовжує строк виконання обов’язків по Договору.</w:t>
      </w:r>
    </w:p>
    <w:p w:rsidR="000C0594" w:rsidRDefault="000C0594" w:rsidP="000C0594">
      <w:pPr>
        <w:shd w:val="clear" w:color="auto" w:fill="FFFFFF"/>
        <w:jc w:val="both"/>
        <w:rPr>
          <w:sz w:val="24"/>
          <w:lang w:val="uk-UA"/>
        </w:rPr>
      </w:pPr>
    </w:p>
    <w:p w:rsidR="000C0594" w:rsidRDefault="000C0594" w:rsidP="000C0594">
      <w:pPr>
        <w:shd w:val="clear" w:color="auto" w:fill="FFFFFF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1</w:t>
      </w:r>
      <w:r w:rsidRPr="003A09B9">
        <w:rPr>
          <w:b/>
          <w:sz w:val="24"/>
          <w:lang w:val="ru-RU"/>
        </w:rPr>
        <w:t>3</w:t>
      </w:r>
      <w:r>
        <w:rPr>
          <w:b/>
          <w:sz w:val="24"/>
          <w:lang w:val="uk-UA"/>
        </w:rPr>
        <w:t>. ВИРІШЕННЯ СПОРІВ</w:t>
      </w:r>
    </w:p>
    <w:p w:rsidR="000C0594" w:rsidRDefault="000C0594" w:rsidP="000C0594">
      <w:pPr>
        <w:shd w:val="clear" w:color="auto" w:fill="FFFFFF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1</w:t>
      </w:r>
      <w:r w:rsidRPr="003A09B9">
        <w:rPr>
          <w:sz w:val="24"/>
          <w:lang w:val="ru-RU"/>
        </w:rPr>
        <w:t>3</w:t>
      </w:r>
      <w:r>
        <w:rPr>
          <w:sz w:val="24"/>
          <w:lang w:val="uk-UA"/>
        </w:rPr>
        <w:t>.1. Усі спори між сторонами, які не були вирішенні шляхом переговорів, розглядаються в судовому порядку, відповідно до чинного законодавства України.</w:t>
      </w:r>
    </w:p>
    <w:p w:rsidR="000C0594" w:rsidRDefault="000C0594" w:rsidP="000C0594">
      <w:pPr>
        <w:shd w:val="clear" w:color="auto" w:fill="FFFFFF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1</w:t>
      </w:r>
      <w:r w:rsidRPr="003A09B9">
        <w:rPr>
          <w:sz w:val="24"/>
          <w:lang w:val="ru-RU"/>
        </w:rPr>
        <w:t>3</w:t>
      </w:r>
      <w:r>
        <w:rPr>
          <w:sz w:val="24"/>
          <w:lang w:val="uk-UA"/>
        </w:rPr>
        <w:t xml:space="preserve">.2. Сторони визначають, що всі ймовірні претензії за Договором повинні бути розглянуті сторонами протягом  трьох  робочих  днів </w:t>
      </w:r>
      <w:proofErr w:type="spellStart"/>
      <w:r>
        <w:rPr>
          <w:sz w:val="24"/>
          <w:lang w:val="uk-UA"/>
        </w:rPr>
        <w:t>днів</w:t>
      </w:r>
      <w:proofErr w:type="spellEnd"/>
      <w:r>
        <w:rPr>
          <w:sz w:val="24"/>
          <w:lang w:val="uk-UA"/>
        </w:rPr>
        <w:t xml:space="preserve"> з моменту отримання претензії.</w:t>
      </w:r>
    </w:p>
    <w:p w:rsidR="000C0594" w:rsidRPr="00184AF9" w:rsidRDefault="000C0594" w:rsidP="000C0594">
      <w:pPr>
        <w:shd w:val="clear" w:color="auto" w:fill="FFFFFF"/>
        <w:jc w:val="center"/>
        <w:rPr>
          <w:b/>
          <w:sz w:val="24"/>
          <w:lang w:val="ru-RU"/>
        </w:rPr>
      </w:pPr>
    </w:p>
    <w:p w:rsidR="000C0594" w:rsidRDefault="000C0594" w:rsidP="000C0594">
      <w:pPr>
        <w:shd w:val="clear" w:color="auto" w:fill="FFFFFF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1</w:t>
      </w:r>
      <w:r w:rsidRPr="003A09B9">
        <w:rPr>
          <w:b/>
          <w:sz w:val="24"/>
          <w:lang w:val="ru-RU"/>
        </w:rPr>
        <w:t>4</w:t>
      </w:r>
      <w:r>
        <w:rPr>
          <w:b/>
          <w:sz w:val="24"/>
          <w:lang w:val="uk-UA"/>
        </w:rPr>
        <w:t>. ЗМІНА УМОВ ДОГОВОРУ</w:t>
      </w:r>
    </w:p>
    <w:p w:rsidR="000C0594" w:rsidRDefault="000C0594" w:rsidP="000C0594">
      <w:pPr>
        <w:shd w:val="clear" w:color="auto" w:fill="FFFFFF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1</w:t>
      </w:r>
      <w:r w:rsidRPr="003A09B9">
        <w:rPr>
          <w:sz w:val="24"/>
          <w:lang w:val="ru-RU"/>
        </w:rPr>
        <w:t>4</w:t>
      </w:r>
      <w:r>
        <w:rPr>
          <w:sz w:val="24"/>
          <w:lang w:val="uk-UA"/>
        </w:rPr>
        <w:t>.1. Умови Договору можуть бути змінені за взаємною згодою сторін з обов'язковим складанням письмового документа.</w:t>
      </w:r>
    </w:p>
    <w:p w:rsidR="000C0594" w:rsidRDefault="000C0594" w:rsidP="000C0594">
      <w:pPr>
        <w:shd w:val="clear" w:color="auto" w:fill="FFFFFF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1</w:t>
      </w:r>
      <w:r w:rsidRPr="003A09B9">
        <w:rPr>
          <w:sz w:val="24"/>
          <w:lang w:val="ru-RU"/>
        </w:rPr>
        <w:t>4</w:t>
      </w:r>
      <w:r>
        <w:rPr>
          <w:sz w:val="24"/>
          <w:lang w:val="uk-UA"/>
        </w:rPr>
        <w:t xml:space="preserve">.2. Жодна із сторін не має права передавати свої права за Договором третій стороні без </w:t>
      </w:r>
      <w:r>
        <w:rPr>
          <w:sz w:val="24"/>
          <w:lang w:val="uk-UA"/>
        </w:rPr>
        <w:lastRenderedPageBreak/>
        <w:t>письмової згоди іншої сторони.</w:t>
      </w:r>
    </w:p>
    <w:p w:rsidR="000C0594" w:rsidRDefault="000C0594" w:rsidP="000C0594">
      <w:pPr>
        <w:shd w:val="clear" w:color="auto" w:fill="FFFFFF"/>
        <w:ind w:firstLine="720"/>
        <w:jc w:val="both"/>
        <w:rPr>
          <w:sz w:val="24"/>
          <w:lang w:val="uk-UA"/>
        </w:rPr>
      </w:pPr>
    </w:p>
    <w:p w:rsidR="000C0594" w:rsidRDefault="000C0594" w:rsidP="000C0594">
      <w:pPr>
        <w:shd w:val="clear" w:color="auto" w:fill="FFFFFF"/>
        <w:ind w:firstLine="720"/>
        <w:jc w:val="center"/>
        <w:rPr>
          <w:b/>
          <w:sz w:val="24"/>
          <w:lang w:val="uk-UA"/>
        </w:rPr>
      </w:pPr>
      <w:r w:rsidRPr="00B05175">
        <w:rPr>
          <w:b/>
          <w:sz w:val="24"/>
          <w:lang w:val="ru-RU"/>
        </w:rPr>
        <w:t>15</w:t>
      </w:r>
      <w:r>
        <w:rPr>
          <w:b/>
          <w:sz w:val="24"/>
          <w:lang w:val="uk-UA"/>
        </w:rPr>
        <w:t>. УМОВИ УЗГОДЖЕННЯ ЗВ'ЯЗКУ МІЖ СТОРОНАМИ</w:t>
      </w:r>
    </w:p>
    <w:p w:rsidR="000C0594" w:rsidRDefault="000C0594" w:rsidP="000C0594">
      <w:pPr>
        <w:shd w:val="clear" w:color="auto" w:fill="FFFFFF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1</w:t>
      </w:r>
      <w:r w:rsidRPr="00B05175">
        <w:rPr>
          <w:sz w:val="24"/>
          <w:lang w:val="ru-RU"/>
        </w:rPr>
        <w:t>5</w:t>
      </w:r>
      <w:r>
        <w:rPr>
          <w:sz w:val="24"/>
          <w:lang w:val="uk-UA"/>
        </w:rPr>
        <w:t>.1. Повноважними представниками сторін за Договором є:</w:t>
      </w:r>
    </w:p>
    <w:p w:rsidR="000C0594" w:rsidRDefault="000C0594" w:rsidP="000C0594">
      <w:pPr>
        <w:shd w:val="clear" w:color="auto" w:fill="FFFFFF"/>
        <w:ind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>Продавець: ПП «</w:t>
      </w:r>
      <w:del w:id="24" w:author="SS" w:date="2017-06-03T14:02:00Z">
        <w:r w:rsidDel="006F0377">
          <w:rPr>
            <w:sz w:val="24"/>
            <w:lang w:val="uk-UA"/>
          </w:rPr>
          <w:delText>Ловекс-К</w:delText>
        </w:r>
      </w:del>
      <w:ins w:id="25" w:author="SS" w:date="2017-06-03T14:02:00Z">
        <w:r w:rsidR="006F0377">
          <w:rPr>
            <w:sz w:val="24"/>
            <w:lang w:val="uk-UA"/>
          </w:rPr>
          <w:t>______________</w:t>
        </w:r>
      </w:ins>
      <w:r>
        <w:rPr>
          <w:sz w:val="24"/>
          <w:lang w:val="uk-UA"/>
        </w:rPr>
        <w:t>»</w:t>
      </w:r>
      <w:r>
        <w:rPr>
          <w:sz w:val="24"/>
          <w:lang w:val="ru-RU"/>
        </w:rPr>
        <w:t xml:space="preserve">, </w:t>
      </w:r>
      <w:proofErr w:type="spellStart"/>
      <w:r>
        <w:rPr>
          <w:sz w:val="24"/>
          <w:lang w:val="uk-UA"/>
        </w:rPr>
        <w:t>тел.\факс</w:t>
      </w:r>
      <w:proofErr w:type="spellEnd"/>
      <w:r>
        <w:rPr>
          <w:sz w:val="24"/>
          <w:lang w:val="uk-UA"/>
        </w:rPr>
        <w:t xml:space="preserve"> </w:t>
      </w:r>
      <w:del w:id="26" w:author="SS" w:date="2017-06-03T14:02:00Z">
        <w:r w:rsidDel="006F0377">
          <w:rPr>
            <w:sz w:val="24"/>
            <w:lang w:val="uk-UA"/>
          </w:rPr>
          <w:delText>(044) 502-25-92.</w:delText>
        </w:r>
      </w:del>
      <w:ins w:id="27" w:author="SS" w:date="2017-06-03T14:02:00Z">
        <w:r w:rsidR="006F0377">
          <w:rPr>
            <w:sz w:val="24"/>
            <w:lang w:val="uk-UA"/>
          </w:rPr>
          <w:t>__________________</w:t>
        </w:r>
      </w:ins>
      <w:ins w:id="28" w:author="SS" w:date="2017-06-03T14:03:00Z">
        <w:r w:rsidR="006F0377">
          <w:rPr>
            <w:sz w:val="24"/>
            <w:lang w:val="uk-UA"/>
          </w:rPr>
          <w:t>.</w:t>
        </w:r>
      </w:ins>
    </w:p>
    <w:p w:rsidR="000C0594" w:rsidRPr="0005519B" w:rsidRDefault="000C0594" w:rsidP="000C0594">
      <w:pPr>
        <w:widowControl/>
        <w:shd w:val="clear" w:color="auto" w:fill="FFFFFF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  Покупець: ТОВ «</w:t>
      </w:r>
      <w:del w:id="29" w:author="SS" w:date="2017-06-03T14:03:00Z">
        <w:r w:rsidDel="006F0377">
          <w:rPr>
            <w:sz w:val="24"/>
            <w:lang w:val="uk-UA"/>
          </w:rPr>
          <w:delText>ІНЖПРОЕКТМЕНЕДЖМЕНТ</w:delText>
        </w:r>
      </w:del>
      <w:ins w:id="30" w:author="SS" w:date="2017-06-03T14:03:00Z">
        <w:r w:rsidR="006F0377">
          <w:rPr>
            <w:sz w:val="24"/>
            <w:lang w:val="uk-UA"/>
          </w:rPr>
          <w:t>___________________</w:t>
        </w:r>
      </w:ins>
      <w:r>
        <w:rPr>
          <w:sz w:val="24"/>
          <w:lang w:val="uk-UA"/>
        </w:rPr>
        <w:t>»</w:t>
      </w:r>
      <w:r w:rsidRPr="00184AF9">
        <w:rPr>
          <w:sz w:val="24"/>
          <w:lang w:val="ru-RU"/>
        </w:rPr>
        <w:t>,</w:t>
      </w:r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тел.\факс</w:t>
      </w:r>
      <w:proofErr w:type="spellEnd"/>
      <w:r>
        <w:rPr>
          <w:sz w:val="24"/>
          <w:lang w:val="uk-UA"/>
        </w:rPr>
        <w:t xml:space="preserve"> </w:t>
      </w:r>
      <w:del w:id="31" w:author="SS" w:date="2017-06-03T14:03:00Z">
        <w:r w:rsidRPr="00D10D82" w:rsidDel="006F0377">
          <w:rPr>
            <w:sz w:val="24"/>
            <w:szCs w:val="24"/>
            <w:lang w:val="uk-UA"/>
          </w:rPr>
          <w:delText>044-492-79-26</w:delText>
        </w:r>
      </w:del>
      <w:ins w:id="32" w:author="SS" w:date="2017-06-03T14:03:00Z">
        <w:r w:rsidR="006F0377">
          <w:rPr>
            <w:sz w:val="24"/>
            <w:szCs w:val="24"/>
            <w:lang w:val="uk-UA"/>
          </w:rPr>
          <w:t>_________________</w:t>
        </w:r>
      </w:ins>
      <w:r>
        <w:rPr>
          <w:sz w:val="24"/>
          <w:szCs w:val="24"/>
          <w:lang w:val="uk-UA"/>
        </w:rPr>
        <w:t>.</w:t>
      </w:r>
    </w:p>
    <w:p w:rsidR="000C0594" w:rsidRPr="005A0379" w:rsidRDefault="000C0594" w:rsidP="000C0594">
      <w:pPr>
        <w:shd w:val="clear" w:color="auto" w:fill="FFFFFF"/>
        <w:ind w:firstLine="720"/>
        <w:jc w:val="both"/>
        <w:rPr>
          <w:sz w:val="24"/>
          <w:lang w:val="uk-UA"/>
        </w:rPr>
      </w:pPr>
    </w:p>
    <w:p w:rsidR="000C0594" w:rsidRDefault="000C0594" w:rsidP="000C0594">
      <w:pPr>
        <w:shd w:val="clear" w:color="auto" w:fill="FFFFFF"/>
        <w:jc w:val="center"/>
        <w:rPr>
          <w:b/>
          <w:sz w:val="24"/>
          <w:lang w:val="uk-UA"/>
        </w:rPr>
      </w:pPr>
      <w:r w:rsidRPr="003A09B9">
        <w:rPr>
          <w:b/>
          <w:sz w:val="24"/>
          <w:lang w:val="ru-RU"/>
        </w:rPr>
        <w:t>16</w:t>
      </w:r>
      <w:r>
        <w:rPr>
          <w:b/>
          <w:sz w:val="24"/>
          <w:lang w:val="uk-UA"/>
        </w:rPr>
        <w:t>. ІНШІ УМОВИ</w:t>
      </w:r>
    </w:p>
    <w:p w:rsidR="000C0594" w:rsidRPr="00EA5B06" w:rsidRDefault="000C0594" w:rsidP="000C0594">
      <w:pPr>
        <w:shd w:val="clear" w:color="auto" w:fill="FFFFFF"/>
        <w:ind w:firstLine="720"/>
        <w:jc w:val="both"/>
        <w:rPr>
          <w:sz w:val="24"/>
          <w:szCs w:val="24"/>
          <w:lang w:val="ru-RU"/>
        </w:rPr>
      </w:pPr>
      <w:r w:rsidRPr="00EA5B06">
        <w:rPr>
          <w:sz w:val="24"/>
          <w:szCs w:val="24"/>
          <w:lang w:val="ru-RU"/>
        </w:rPr>
        <w:t xml:space="preserve">16.1. </w:t>
      </w:r>
      <w:r w:rsidRPr="00EA5B06">
        <w:rPr>
          <w:sz w:val="24"/>
          <w:szCs w:val="24"/>
          <w:lang w:val="uk-UA"/>
        </w:rPr>
        <w:t>Договір складено українською мовою у двох оригінальних примірниках, по одному для кожної із сторін.</w:t>
      </w:r>
    </w:p>
    <w:p w:rsidR="000C0594" w:rsidRPr="00EA5B06" w:rsidRDefault="000C0594" w:rsidP="000C0594">
      <w:pPr>
        <w:adjustRightInd w:val="0"/>
        <w:jc w:val="both"/>
        <w:rPr>
          <w:sz w:val="24"/>
          <w:szCs w:val="24"/>
          <w:lang w:val="uk-UA"/>
        </w:rPr>
      </w:pPr>
      <w:r w:rsidRPr="00EA5B06">
        <w:rPr>
          <w:sz w:val="24"/>
          <w:szCs w:val="24"/>
          <w:lang w:val="ru-RU"/>
        </w:rPr>
        <w:t xml:space="preserve">            16</w:t>
      </w:r>
      <w:r w:rsidRPr="00EA5B06">
        <w:rPr>
          <w:sz w:val="24"/>
          <w:szCs w:val="24"/>
          <w:lang w:val="uk-UA"/>
        </w:rPr>
        <w:t>.2. Продавець на момент укладення даного Договору є платником податку на прибуток на загальних умовах відповідно до чинного законодавства України.</w:t>
      </w:r>
    </w:p>
    <w:p w:rsidR="000C0594" w:rsidRPr="00EA5B06" w:rsidRDefault="000C0594" w:rsidP="000C0594">
      <w:pPr>
        <w:adjustRightInd w:val="0"/>
        <w:ind w:firstLine="720"/>
        <w:jc w:val="both"/>
        <w:rPr>
          <w:sz w:val="24"/>
          <w:szCs w:val="24"/>
          <w:lang w:val="uk-UA"/>
        </w:rPr>
      </w:pPr>
      <w:r w:rsidRPr="00EA5B06">
        <w:rPr>
          <w:sz w:val="24"/>
          <w:szCs w:val="24"/>
          <w:lang w:val="uk-UA"/>
        </w:rPr>
        <w:t>16.3. Покупець на момент укладення даного Договору є платником податку на прибуток на загальних умовах відповідно до чинного законодавства України.</w:t>
      </w:r>
    </w:p>
    <w:p w:rsidR="000C0594" w:rsidRPr="00EA5B06" w:rsidRDefault="000C0594" w:rsidP="000C0594">
      <w:pPr>
        <w:pStyle w:val="a3"/>
        <w:ind w:right="0"/>
        <w:rPr>
          <w:color w:val="auto"/>
          <w:szCs w:val="24"/>
        </w:rPr>
      </w:pPr>
      <w:r w:rsidRPr="00EA5B06">
        <w:rPr>
          <w:color w:val="auto"/>
          <w:szCs w:val="24"/>
        </w:rPr>
        <w:t>16.4. Усі правовідносини, що виникають з цього Договору або пов'язані із ним, у тому числі пов'язані із дійсністю, укладенням, виконанням, зміною та припиненням цього Договору, тлумаченням його умов, визначенням наслідків недійсності або порушення Договору, регулюються цим Договором та відповідними нормами чинного законодавства України, а також звичаями ділового обороту, які застосовуються до таких правовідносин на підставі принципів добросовісності, розумності та справедливості.</w:t>
      </w:r>
    </w:p>
    <w:p w:rsidR="000C0594" w:rsidRPr="00EA5B06" w:rsidRDefault="000C0594" w:rsidP="000C0594">
      <w:pPr>
        <w:widowControl/>
        <w:tabs>
          <w:tab w:val="left" w:pos="540"/>
        </w:tabs>
        <w:autoSpaceDE/>
        <w:autoSpaceDN/>
        <w:ind w:firstLine="709"/>
        <w:jc w:val="both"/>
        <w:rPr>
          <w:sz w:val="24"/>
          <w:szCs w:val="24"/>
          <w:lang w:val="uk-UA"/>
        </w:rPr>
      </w:pPr>
      <w:r w:rsidRPr="00EA5B06">
        <w:rPr>
          <w:sz w:val="24"/>
          <w:szCs w:val="24"/>
          <w:lang w:val="uk-UA"/>
        </w:rPr>
        <w:t xml:space="preserve">16.5.Продавець зобов’язаний зареєструвати податкову накладну, незалежно від її суми, в електронній формі в Єдиному реєстрі податкових накладних протягом 10 (десяти) робочих днів, але не пізніше 15 (п’ятнадцяти) календарних днів з дати виникнення відповідного податкового зобов’язання згідно положень даного Договору і чинного законодавства України та відправити її Покупцю засобами телекомунікаційного зв’язку протягом вищезазначеного строку.  </w:t>
      </w:r>
    </w:p>
    <w:p w:rsidR="000C0594" w:rsidRPr="00EA5B06" w:rsidRDefault="000C0594" w:rsidP="000C0594">
      <w:pPr>
        <w:tabs>
          <w:tab w:val="left" w:pos="851"/>
        </w:tabs>
        <w:ind w:hanging="540"/>
        <w:jc w:val="both"/>
        <w:rPr>
          <w:sz w:val="24"/>
          <w:szCs w:val="24"/>
          <w:lang w:val="uk-UA"/>
        </w:rPr>
      </w:pPr>
      <w:r w:rsidRPr="00EA5B06">
        <w:rPr>
          <w:sz w:val="24"/>
          <w:szCs w:val="24"/>
          <w:lang w:val="uk-UA"/>
        </w:rPr>
        <w:tab/>
      </w:r>
      <w:r w:rsidRPr="00EA5B06">
        <w:rPr>
          <w:sz w:val="24"/>
          <w:szCs w:val="24"/>
          <w:lang w:val="uk-UA"/>
        </w:rPr>
        <w:tab/>
        <w:t xml:space="preserve">У разі невиконання вимог даного пункту, Продавець сплачує Покупцю неустойку у вигляді </w:t>
      </w:r>
      <w:r w:rsidRPr="00EA5B06">
        <w:rPr>
          <w:b/>
          <w:bCs/>
          <w:sz w:val="24"/>
          <w:szCs w:val="24"/>
          <w:lang w:val="uk-UA"/>
        </w:rPr>
        <w:t>штрафу у розмірі, еквівалентному сумі податкового кредиту</w:t>
      </w:r>
      <w:r w:rsidRPr="00EA5B06">
        <w:rPr>
          <w:sz w:val="24"/>
          <w:szCs w:val="24"/>
          <w:lang w:val="uk-UA"/>
        </w:rPr>
        <w:t xml:space="preserve"> за такою податковою накладною. У разі виявлення розбіжностей системного автоматизованого співставлення суми податкового зобов’язання (Продавця) з сумою податкового кредиту (Покупця) у розрізі контрагентів на рівні ДПА України, Продавець сплачує Покупцю суму виявлених розбіжностей. Не реєстрація та/чи  відмова від реєстрації такої податкової накладної в електронній формі в Єдиному реєстрі податкових накладних у </w:t>
      </w:r>
      <w:proofErr w:type="spellStart"/>
      <w:r w:rsidRPr="00EA5B06">
        <w:rPr>
          <w:sz w:val="24"/>
          <w:szCs w:val="24"/>
          <w:lang w:val="uk-UA"/>
        </w:rPr>
        <w:t>вищевизначений</w:t>
      </w:r>
      <w:proofErr w:type="spellEnd"/>
      <w:r w:rsidRPr="00EA5B06">
        <w:rPr>
          <w:sz w:val="24"/>
          <w:szCs w:val="24"/>
          <w:lang w:val="uk-UA"/>
        </w:rPr>
        <w:t xml:space="preserve"> строк розцінюється, як відмова від надання Продавцем податкової накладної.</w:t>
      </w:r>
    </w:p>
    <w:p w:rsidR="000C0594" w:rsidRPr="00EA5B06" w:rsidRDefault="000C0594" w:rsidP="000C0594">
      <w:pPr>
        <w:widowControl/>
        <w:autoSpaceDE/>
        <w:autoSpaceDN/>
        <w:ind w:firstLine="709"/>
        <w:jc w:val="both"/>
        <w:rPr>
          <w:sz w:val="24"/>
          <w:szCs w:val="24"/>
          <w:lang w:val="uk-UA"/>
        </w:rPr>
      </w:pPr>
      <w:r w:rsidRPr="00EA5B06">
        <w:rPr>
          <w:sz w:val="24"/>
          <w:szCs w:val="24"/>
          <w:lang w:val="uk-UA"/>
        </w:rPr>
        <w:t xml:space="preserve">16.6.У випадку не визнання податковими органами (надалі –  </w:t>
      </w:r>
      <w:proofErr w:type="spellStart"/>
      <w:r w:rsidRPr="00EA5B06">
        <w:rPr>
          <w:sz w:val="24"/>
          <w:szCs w:val="24"/>
          <w:lang w:val="uk-UA"/>
        </w:rPr>
        <w:t>Міндоходів</w:t>
      </w:r>
      <w:proofErr w:type="spellEnd"/>
      <w:r w:rsidRPr="00EA5B06">
        <w:rPr>
          <w:sz w:val="24"/>
          <w:szCs w:val="24"/>
          <w:lang w:val="uk-UA"/>
        </w:rPr>
        <w:t xml:space="preserve"> України) податкового кредиту щодо сум ПДВ за цим Договором з вини Продавця (у зв’язку з відсутністю Продавця за місцезнаходженням згідно з даними органу   </w:t>
      </w:r>
      <w:proofErr w:type="spellStart"/>
      <w:r w:rsidRPr="00EA5B06">
        <w:rPr>
          <w:sz w:val="24"/>
          <w:szCs w:val="24"/>
          <w:lang w:val="uk-UA"/>
        </w:rPr>
        <w:t>Міндоходів</w:t>
      </w:r>
      <w:proofErr w:type="spellEnd"/>
      <w:r w:rsidRPr="00EA5B06">
        <w:rPr>
          <w:sz w:val="24"/>
          <w:szCs w:val="24"/>
          <w:lang w:val="uk-UA"/>
        </w:rPr>
        <w:t xml:space="preserve"> України або не надання Продавцем щорічної інформації державному реєстратору, тощо), Продавець зобов’язаний протягом 5 (п’яти) банківських днів з дня направлення Покупцем вимоги сплатити йому</w:t>
      </w:r>
      <w:r w:rsidRPr="00EA5B06">
        <w:rPr>
          <w:b/>
          <w:bCs/>
          <w:sz w:val="24"/>
          <w:szCs w:val="24"/>
          <w:lang w:val="uk-UA"/>
        </w:rPr>
        <w:t xml:space="preserve"> штраф у розмірі суми податкового, кредиту невизнаного органом  </w:t>
      </w:r>
      <w:proofErr w:type="spellStart"/>
      <w:r w:rsidRPr="00EA5B06">
        <w:rPr>
          <w:b/>
          <w:bCs/>
          <w:sz w:val="24"/>
          <w:szCs w:val="24"/>
          <w:lang w:val="uk-UA"/>
        </w:rPr>
        <w:t>Міндоходів</w:t>
      </w:r>
      <w:proofErr w:type="spellEnd"/>
      <w:r w:rsidRPr="00EA5B06">
        <w:rPr>
          <w:b/>
          <w:bCs/>
          <w:sz w:val="24"/>
          <w:szCs w:val="24"/>
          <w:lang w:val="uk-UA"/>
        </w:rPr>
        <w:t xml:space="preserve"> України.</w:t>
      </w:r>
    </w:p>
    <w:p w:rsidR="000C0594" w:rsidRPr="00EA5B06" w:rsidRDefault="000C0594" w:rsidP="000C0594">
      <w:pPr>
        <w:widowControl/>
        <w:autoSpaceDE/>
        <w:autoSpaceDN/>
        <w:ind w:firstLine="709"/>
        <w:jc w:val="both"/>
        <w:rPr>
          <w:sz w:val="24"/>
          <w:szCs w:val="24"/>
          <w:lang w:val="uk-UA"/>
        </w:rPr>
      </w:pPr>
      <w:r w:rsidRPr="00EA5B06">
        <w:rPr>
          <w:bCs/>
          <w:sz w:val="24"/>
          <w:szCs w:val="24"/>
          <w:lang w:val="uk-UA"/>
        </w:rPr>
        <w:t>16.7.</w:t>
      </w:r>
      <w:r w:rsidRPr="00EA5B06">
        <w:rPr>
          <w:b/>
          <w:bCs/>
          <w:sz w:val="24"/>
          <w:szCs w:val="24"/>
          <w:lang w:val="uk-UA"/>
        </w:rPr>
        <w:t>Продавець зобов’язаний</w:t>
      </w:r>
      <w:r w:rsidRPr="00EA5B06">
        <w:rPr>
          <w:sz w:val="24"/>
          <w:szCs w:val="24"/>
          <w:lang w:val="uk-UA"/>
        </w:rPr>
        <w:t xml:space="preserve">  відправити  Покупцю  зареєстровану податкову накладну за системою електронного документообігу: </w:t>
      </w:r>
      <w:r w:rsidRPr="00EA5B06">
        <w:rPr>
          <w:b/>
          <w:bCs/>
          <w:sz w:val="24"/>
          <w:szCs w:val="24"/>
          <w:lang w:val="uk-UA"/>
        </w:rPr>
        <w:t>"</w:t>
      </w:r>
      <w:proofErr w:type="spellStart"/>
      <w:r w:rsidRPr="00EA5B06">
        <w:rPr>
          <w:b/>
          <w:bCs/>
          <w:sz w:val="24"/>
          <w:szCs w:val="24"/>
          <w:lang w:val="uk-UA"/>
        </w:rPr>
        <w:t>M.E.Doc.IS</w:t>
      </w:r>
      <w:proofErr w:type="spellEnd"/>
      <w:r w:rsidRPr="00EA5B06">
        <w:rPr>
          <w:b/>
          <w:bCs/>
          <w:sz w:val="24"/>
          <w:szCs w:val="24"/>
          <w:lang w:val="uk-UA"/>
        </w:rPr>
        <w:t>" або   "</w:t>
      </w:r>
      <w:proofErr w:type="spellStart"/>
      <w:r w:rsidRPr="00EA5B06">
        <w:rPr>
          <w:b/>
          <w:bCs/>
          <w:sz w:val="24"/>
          <w:szCs w:val="24"/>
          <w:lang w:val="uk-UA"/>
        </w:rPr>
        <w:t>M.E.Doc.Online</w:t>
      </w:r>
      <w:proofErr w:type="spellEnd"/>
      <w:r w:rsidRPr="00EA5B06">
        <w:rPr>
          <w:b/>
          <w:bCs/>
          <w:sz w:val="24"/>
          <w:szCs w:val="24"/>
          <w:lang w:val="uk-UA"/>
        </w:rPr>
        <w:t>"</w:t>
      </w:r>
      <w:r w:rsidRPr="00EA5B06">
        <w:rPr>
          <w:sz w:val="24"/>
          <w:szCs w:val="24"/>
          <w:lang w:val="uk-UA"/>
        </w:rPr>
        <w:t xml:space="preserve"> після реєстрації податкової накладної в єдиному державному реєстрі податкових накладних.</w:t>
      </w:r>
    </w:p>
    <w:p w:rsidR="000C0594" w:rsidRPr="00EA5B06" w:rsidRDefault="000C0594" w:rsidP="000C0594">
      <w:pPr>
        <w:widowControl/>
        <w:tabs>
          <w:tab w:val="left" w:pos="851"/>
        </w:tabs>
        <w:autoSpaceDE/>
        <w:autoSpaceDN/>
        <w:ind w:firstLine="709"/>
        <w:jc w:val="both"/>
        <w:rPr>
          <w:sz w:val="24"/>
          <w:szCs w:val="24"/>
          <w:lang w:val="uk-UA"/>
        </w:rPr>
      </w:pPr>
      <w:r w:rsidRPr="00EA5B06">
        <w:rPr>
          <w:sz w:val="24"/>
          <w:szCs w:val="24"/>
          <w:lang w:val="uk-UA"/>
        </w:rPr>
        <w:t>16.8.Покупець має право направити Продавцю запит в електронній формі про стан його електронного рахунку по ПДВ. Продавець зобов’язаний надати відповідь в електронній формі на такий запит на протязі одного дня, з дати надходження такого запиту.</w:t>
      </w:r>
    </w:p>
    <w:p w:rsidR="000C0594" w:rsidRPr="00EA5B06" w:rsidRDefault="000C0594" w:rsidP="000C0594">
      <w:pPr>
        <w:shd w:val="clear" w:color="auto" w:fill="FFFFFF"/>
        <w:ind w:firstLine="720"/>
        <w:jc w:val="both"/>
        <w:rPr>
          <w:sz w:val="24"/>
          <w:szCs w:val="24"/>
          <w:lang w:val="uk-UA"/>
        </w:rPr>
      </w:pPr>
      <w:r w:rsidRPr="00EA5B06">
        <w:rPr>
          <w:sz w:val="24"/>
          <w:szCs w:val="24"/>
          <w:lang w:val="uk-UA"/>
        </w:rPr>
        <w:t>1</w:t>
      </w:r>
      <w:r w:rsidRPr="00EA5B06">
        <w:rPr>
          <w:sz w:val="24"/>
          <w:szCs w:val="24"/>
          <w:lang w:val="ru-RU"/>
        </w:rPr>
        <w:t>6</w:t>
      </w:r>
      <w:r w:rsidRPr="00EA5B06">
        <w:rPr>
          <w:sz w:val="24"/>
          <w:szCs w:val="24"/>
          <w:lang w:val="uk-UA"/>
        </w:rPr>
        <w:t>.9. Після підписання Договору всі попередні переговори за ним, листування, попередні угоди та протоколи про наміри з питань, що так чи інакше стосуються Договору, втрачають юридичну силу, але можуть враховуватися при тлумаченні умов Договору.</w:t>
      </w:r>
    </w:p>
    <w:p w:rsidR="000C0594" w:rsidRPr="00EA5B06" w:rsidRDefault="000C0594" w:rsidP="000C0594">
      <w:pPr>
        <w:shd w:val="clear" w:color="auto" w:fill="FFFFFF"/>
        <w:ind w:firstLine="720"/>
        <w:jc w:val="both"/>
        <w:rPr>
          <w:sz w:val="24"/>
          <w:szCs w:val="24"/>
          <w:lang w:val="uk-UA"/>
        </w:rPr>
      </w:pPr>
      <w:r w:rsidRPr="00EA5B06">
        <w:rPr>
          <w:sz w:val="24"/>
          <w:szCs w:val="24"/>
          <w:lang w:val="uk-UA"/>
        </w:rPr>
        <w:t>16.10. Сторони зобов'язуються при виконанні Договору не зводити співробітництво лише до дотримання вимог, що містяться в Договорі, підтримувати ділові контакти та вживати всіх необхідних заходів для забезпечення ефективності та розвитку їх комерційних зв'язків.</w:t>
      </w:r>
    </w:p>
    <w:p w:rsidR="000C0594" w:rsidRDefault="000C0594" w:rsidP="000C0594">
      <w:pPr>
        <w:shd w:val="clear" w:color="auto" w:fill="FFFFFF"/>
        <w:ind w:firstLine="720"/>
        <w:jc w:val="both"/>
        <w:rPr>
          <w:sz w:val="24"/>
          <w:lang w:val="uk-UA"/>
        </w:rPr>
      </w:pPr>
    </w:p>
    <w:p w:rsidR="000C0594" w:rsidRPr="004303B4" w:rsidDel="006F0377" w:rsidRDefault="000C0594" w:rsidP="000C0594">
      <w:pPr>
        <w:shd w:val="clear" w:color="auto" w:fill="FFFFFF"/>
        <w:ind w:firstLine="720"/>
        <w:jc w:val="both"/>
        <w:rPr>
          <w:del w:id="33" w:author="SS" w:date="2017-06-03T14:03:00Z"/>
          <w:sz w:val="24"/>
          <w:lang w:val="uk-UA"/>
        </w:rPr>
      </w:pPr>
    </w:p>
    <w:p w:rsidR="000C0594" w:rsidRPr="004303B4" w:rsidDel="006F0377" w:rsidRDefault="000C0594" w:rsidP="000C0594">
      <w:pPr>
        <w:shd w:val="clear" w:color="auto" w:fill="FFFFFF"/>
        <w:ind w:firstLine="720"/>
        <w:jc w:val="both"/>
        <w:rPr>
          <w:del w:id="34" w:author="SS" w:date="2017-06-03T14:03:00Z"/>
          <w:sz w:val="24"/>
          <w:lang w:val="uk-UA"/>
        </w:rPr>
      </w:pPr>
    </w:p>
    <w:p w:rsidR="000C0594" w:rsidRPr="004303B4" w:rsidRDefault="000C0594" w:rsidP="000C0594">
      <w:pPr>
        <w:shd w:val="clear" w:color="auto" w:fill="FFFFFF"/>
        <w:ind w:firstLine="720"/>
        <w:jc w:val="both"/>
        <w:rPr>
          <w:sz w:val="24"/>
          <w:lang w:val="uk-UA"/>
        </w:rPr>
      </w:pPr>
    </w:p>
    <w:p w:rsidR="000C0594" w:rsidRDefault="000C0594" w:rsidP="000C0594">
      <w:pPr>
        <w:shd w:val="clear" w:color="auto" w:fill="FFFFFF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ЮРИДИЧНІ АДРЕСИ І РЕКВІЗИТИ СТОРІН</w:t>
      </w:r>
    </w:p>
    <w:p w:rsidR="000C0594" w:rsidRDefault="000C0594" w:rsidP="000C0594">
      <w:pPr>
        <w:shd w:val="clear" w:color="auto" w:fill="FFFFFF"/>
        <w:jc w:val="center"/>
        <w:rPr>
          <w:b/>
          <w:sz w:val="24"/>
          <w:lang w:val="uk-UA"/>
        </w:rPr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5245"/>
        <w:gridCol w:w="425"/>
        <w:gridCol w:w="5103"/>
      </w:tblGrid>
      <w:tr w:rsidR="000C0594" w:rsidRPr="006F0377" w:rsidTr="000D56B0">
        <w:trPr>
          <w:cantSplit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C0594" w:rsidRPr="00F16088" w:rsidRDefault="000C0594" w:rsidP="000D56B0">
            <w:pPr>
              <w:widowControl/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F16088">
              <w:rPr>
                <w:sz w:val="24"/>
                <w:szCs w:val="24"/>
                <w:lang w:val="uk-UA"/>
              </w:rPr>
              <w:lastRenderedPageBreak/>
              <w:t>ПРОДАВЕЦЬ:</w:t>
            </w:r>
          </w:p>
          <w:p w:rsidR="000C0594" w:rsidRDefault="000C0594" w:rsidP="000D56B0">
            <w:pPr>
              <w:widowControl/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ПП «</w:t>
            </w:r>
            <w:del w:id="35" w:author="SS" w:date="2017-06-03T14:03:00Z">
              <w:r w:rsidDel="006F0377">
                <w:rPr>
                  <w:sz w:val="24"/>
                  <w:szCs w:val="24"/>
                  <w:lang w:val="uk-UA"/>
                </w:rPr>
                <w:delText>Ловекс-К</w:delText>
              </w:r>
            </w:del>
            <w:ins w:id="36" w:author="SS" w:date="2017-06-03T14:03:00Z">
              <w:r w:rsidR="006F0377">
                <w:rPr>
                  <w:sz w:val="24"/>
                  <w:szCs w:val="24"/>
                  <w:lang w:val="uk-UA"/>
                </w:rPr>
                <w:t>_________________</w:t>
              </w:r>
            </w:ins>
            <w:r>
              <w:rPr>
                <w:sz w:val="24"/>
                <w:szCs w:val="24"/>
                <w:lang w:val="uk-UA"/>
              </w:rPr>
              <w:t>»</w:t>
            </w:r>
          </w:p>
          <w:p w:rsidR="000C0594" w:rsidRDefault="000C0594" w:rsidP="000D56B0">
            <w:pPr>
              <w:widowControl/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Юр.адреса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: </w:t>
            </w:r>
            <w:del w:id="37" w:author="SS" w:date="2017-06-03T14:03:00Z">
              <w:r w:rsidDel="006F0377">
                <w:rPr>
                  <w:sz w:val="24"/>
                  <w:szCs w:val="24"/>
                  <w:lang w:val="uk-UA"/>
                </w:rPr>
                <w:delText>02081, м.Київ, вул.Здолбунівська, буд.7-Д</w:delText>
              </w:r>
            </w:del>
            <w:ins w:id="38" w:author="SS" w:date="2017-06-03T14:03:00Z">
              <w:r w:rsidR="006F0377">
                <w:rPr>
                  <w:sz w:val="24"/>
                  <w:szCs w:val="24"/>
                  <w:lang w:val="uk-UA"/>
                </w:rPr>
                <w:t>_______________________</w:t>
              </w:r>
            </w:ins>
          </w:p>
          <w:p w:rsidR="000C0594" w:rsidDel="006F0377" w:rsidRDefault="000C0594" w:rsidP="000D56B0">
            <w:pPr>
              <w:widowControl/>
              <w:shd w:val="clear" w:color="auto" w:fill="FFFFFF"/>
              <w:jc w:val="both"/>
              <w:rPr>
                <w:del w:id="39" w:author="SS" w:date="2017-06-03T14:03:00Z"/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Факт.адреса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: </w:t>
            </w:r>
            <w:del w:id="40" w:author="SS" w:date="2017-06-03T14:03:00Z">
              <w:r w:rsidDel="006F0377">
                <w:rPr>
                  <w:sz w:val="24"/>
                  <w:szCs w:val="24"/>
                  <w:lang w:val="uk-UA"/>
                </w:rPr>
                <w:delText>02081, м.Київ, вул.Здолбунівська,</w:delText>
              </w:r>
            </w:del>
            <w:ins w:id="41" w:author="SS" w:date="2017-06-03T14:03:00Z">
              <w:r w:rsidR="006F0377">
                <w:rPr>
                  <w:sz w:val="24"/>
                  <w:szCs w:val="24"/>
                  <w:lang w:val="uk-UA"/>
                </w:rPr>
                <w:t>________________</w:t>
              </w:r>
            </w:ins>
            <w:r>
              <w:rPr>
                <w:sz w:val="24"/>
                <w:szCs w:val="24"/>
                <w:lang w:val="uk-UA"/>
              </w:rPr>
              <w:t xml:space="preserve"> </w:t>
            </w:r>
            <w:del w:id="42" w:author="SS" w:date="2017-06-03T14:03:00Z">
              <w:r w:rsidDel="006F0377">
                <w:rPr>
                  <w:sz w:val="24"/>
                  <w:szCs w:val="24"/>
                  <w:lang w:val="uk-UA"/>
                </w:rPr>
                <w:delText>буд.7-Д, корпус «З», оф.305</w:delText>
              </w:r>
            </w:del>
          </w:p>
          <w:p w:rsidR="006F0377" w:rsidRDefault="006F0377" w:rsidP="000D56B0">
            <w:pPr>
              <w:widowControl/>
              <w:shd w:val="clear" w:color="auto" w:fill="FFFFFF"/>
              <w:jc w:val="both"/>
              <w:rPr>
                <w:ins w:id="43" w:author="SS" w:date="2017-06-03T14:03:00Z"/>
                <w:sz w:val="24"/>
                <w:szCs w:val="24"/>
                <w:lang w:val="uk-UA"/>
              </w:rPr>
            </w:pPr>
          </w:p>
          <w:p w:rsidR="000C0594" w:rsidRDefault="000C0594" w:rsidP="000D56B0">
            <w:pPr>
              <w:widowControl/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Код ЄДРПОУ </w:t>
            </w:r>
            <w:del w:id="44" w:author="SS" w:date="2017-06-03T14:03:00Z">
              <w:r w:rsidDel="006F0377">
                <w:rPr>
                  <w:sz w:val="24"/>
                  <w:szCs w:val="24"/>
                  <w:lang w:val="uk-UA"/>
                </w:rPr>
                <w:delText>33690081</w:delText>
              </w:r>
            </w:del>
            <w:ins w:id="45" w:author="SS" w:date="2017-06-03T14:03:00Z">
              <w:r w:rsidR="006F0377">
                <w:rPr>
                  <w:sz w:val="24"/>
                  <w:szCs w:val="24"/>
                  <w:lang w:val="uk-UA"/>
                </w:rPr>
                <w:t>_______________</w:t>
              </w:r>
            </w:ins>
          </w:p>
          <w:p w:rsidR="000C0594" w:rsidRDefault="000C0594" w:rsidP="000D56B0">
            <w:pPr>
              <w:widowControl/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р/р </w:t>
            </w:r>
            <w:del w:id="46" w:author="SS" w:date="2017-06-03T14:03:00Z">
              <w:r w:rsidDel="006F0377">
                <w:rPr>
                  <w:sz w:val="24"/>
                  <w:szCs w:val="24"/>
                  <w:lang w:val="uk-UA"/>
                </w:rPr>
                <w:delText>26000000031388</w:delText>
              </w:r>
            </w:del>
            <w:ins w:id="47" w:author="SS" w:date="2017-06-03T14:03:00Z">
              <w:r w:rsidR="006F0377">
                <w:rPr>
                  <w:sz w:val="24"/>
                  <w:szCs w:val="24"/>
                  <w:lang w:val="uk-UA"/>
                </w:rPr>
                <w:t>____________________</w:t>
              </w:r>
            </w:ins>
          </w:p>
          <w:p w:rsidR="000C0594" w:rsidRDefault="000C0594" w:rsidP="000D56B0">
            <w:pPr>
              <w:widowControl/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МФО </w:t>
            </w:r>
            <w:del w:id="48" w:author="SS" w:date="2017-06-03T14:03:00Z">
              <w:r w:rsidDel="006F0377">
                <w:rPr>
                  <w:sz w:val="24"/>
                  <w:szCs w:val="24"/>
                  <w:lang w:val="uk-UA"/>
                </w:rPr>
                <w:delText>300023</w:delText>
              </w:r>
            </w:del>
            <w:ins w:id="49" w:author="SS" w:date="2017-06-03T14:03:00Z">
              <w:r w:rsidR="006F0377">
                <w:rPr>
                  <w:sz w:val="24"/>
                  <w:szCs w:val="24"/>
                  <w:lang w:val="uk-UA"/>
                </w:rPr>
                <w:t>________________</w:t>
              </w:r>
            </w:ins>
          </w:p>
          <w:p w:rsidR="000C0594" w:rsidRDefault="000C0594" w:rsidP="000D56B0">
            <w:pPr>
              <w:widowControl/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Банк ПАТ "</w:t>
            </w:r>
            <w:del w:id="50" w:author="SS" w:date="2017-06-03T14:03:00Z">
              <w:r w:rsidDel="006F0377">
                <w:rPr>
                  <w:sz w:val="24"/>
                  <w:szCs w:val="24"/>
                  <w:lang w:val="uk-UA"/>
                </w:rPr>
                <w:delText>УКРСОЦБАНК</w:delText>
              </w:r>
            </w:del>
            <w:ins w:id="51" w:author="SS" w:date="2017-06-03T14:03:00Z">
              <w:r w:rsidR="006F0377">
                <w:rPr>
                  <w:sz w:val="24"/>
                  <w:szCs w:val="24"/>
                  <w:lang w:val="uk-UA"/>
                </w:rPr>
                <w:t>______________________</w:t>
              </w:r>
            </w:ins>
            <w:r>
              <w:rPr>
                <w:sz w:val="24"/>
                <w:szCs w:val="24"/>
                <w:lang w:val="uk-UA"/>
              </w:rPr>
              <w:t>"</w:t>
            </w:r>
          </w:p>
          <w:p w:rsidR="000C0594" w:rsidRDefault="000C0594" w:rsidP="000D56B0">
            <w:pPr>
              <w:widowControl/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ІПН </w:t>
            </w:r>
            <w:del w:id="52" w:author="SS" w:date="2017-06-03T14:04:00Z">
              <w:r w:rsidDel="006F0377">
                <w:rPr>
                  <w:sz w:val="24"/>
                  <w:szCs w:val="24"/>
                  <w:lang w:val="uk-UA"/>
                </w:rPr>
                <w:delText>336900826588</w:delText>
              </w:r>
            </w:del>
            <w:ins w:id="53" w:author="SS" w:date="2017-06-03T14:04:00Z">
              <w:r w:rsidR="006F0377">
                <w:rPr>
                  <w:sz w:val="24"/>
                  <w:szCs w:val="24"/>
                  <w:lang w:val="uk-UA"/>
                </w:rPr>
                <w:t>___________________</w:t>
              </w:r>
            </w:ins>
          </w:p>
          <w:p w:rsidR="000C0594" w:rsidRDefault="000C0594" w:rsidP="000D56B0">
            <w:pPr>
              <w:widowControl/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Свід.№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del w:id="54" w:author="SS" w:date="2017-06-03T14:04:00Z">
              <w:r w:rsidDel="006F0377">
                <w:rPr>
                  <w:sz w:val="24"/>
                  <w:szCs w:val="24"/>
                  <w:lang w:val="uk-UA"/>
                </w:rPr>
                <w:delText>36116288</w:delText>
              </w:r>
            </w:del>
            <w:ins w:id="55" w:author="SS" w:date="2017-06-03T14:04:00Z">
              <w:r w:rsidR="006F0377">
                <w:rPr>
                  <w:sz w:val="24"/>
                  <w:szCs w:val="24"/>
                  <w:lang w:val="uk-UA"/>
                </w:rPr>
                <w:t>______________________</w:t>
              </w:r>
            </w:ins>
          </w:p>
          <w:p w:rsidR="000C0594" w:rsidRDefault="000C0594" w:rsidP="000D56B0">
            <w:pPr>
              <w:widowControl/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Тел</w:t>
            </w:r>
            <w:del w:id="56" w:author="SS" w:date="2017-06-03T14:04:00Z">
              <w:r w:rsidDel="006F0377">
                <w:rPr>
                  <w:sz w:val="24"/>
                  <w:szCs w:val="24"/>
                  <w:lang w:val="uk-UA"/>
                </w:rPr>
                <w:delText>.(044) 502-25-92</w:delText>
              </w:r>
            </w:del>
            <w:ins w:id="57" w:author="SS" w:date="2017-06-03T14:04:00Z">
              <w:r w:rsidR="006F0377">
                <w:rPr>
                  <w:sz w:val="24"/>
                  <w:szCs w:val="24"/>
                  <w:lang w:val="uk-UA"/>
                </w:rPr>
                <w:t>.___________________</w:t>
              </w:r>
            </w:ins>
          </w:p>
          <w:p w:rsidR="000C0594" w:rsidRPr="00F16088" w:rsidRDefault="000C0594" w:rsidP="000D56B0">
            <w:pPr>
              <w:widowControl/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C0594" w:rsidRDefault="000C0594" w:rsidP="000D56B0">
            <w:pPr>
              <w:widowControl/>
              <w:shd w:val="clear" w:color="auto" w:fill="FFFFFF"/>
              <w:jc w:val="both"/>
              <w:rPr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C0594" w:rsidRDefault="000C0594" w:rsidP="000D56B0">
            <w:pPr>
              <w:widowControl/>
              <w:shd w:val="clear" w:color="auto" w:fill="FFFFFF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ПОКУПЕЦЬ:</w:t>
            </w:r>
          </w:p>
          <w:p w:rsidR="000C0594" w:rsidRDefault="000C0594" w:rsidP="000D56B0">
            <w:pPr>
              <w:widowControl/>
              <w:shd w:val="clear" w:color="auto" w:fill="FFFFFF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ТОВ «</w:t>
            </w:r>
            <w:del w:id="58" w:author="SS" w:date="2017-06-03T14:03:00Z">
              <w:r w:rsidDel="006F0377">
                <w:rPr>
                  <w:sz w:val="24"/>
                  <w:lang w:val="uk-UA"/>
                </w:rPr>
                <w:delText>ІНЖПРОЕКТМЕНЕДЖМЕНТ</w:delText>
              </w:r>
            </w:del>
            <w:ins w:id="59" w:author="SS" w:date="2017-06-03T14:03:00Z">
              <w:r w:rsidR="006F0377">
                <w:rPr>
                  <w:sz w:val="24"/>
                  <w:lang w:val="uk-UA"/>
                </w:rPr>
                <w:t>___________________</w:t>
              </w:r>
            </w:ins>
            <w:r>
              <w:rPr>
                <w:sz w:val="24"/>
                <w:lang w:val="uk-UA"/>
              </w:rPr>
              <w:t>»</w:t>
            </w:r>
          </w:p>
          <w:p w:rsidR="006F0377" w:rsidRDefault="006F0377" w:rsidP="006F0377">
            <w:pPr>
              <w:widowControl/>
              <w:shd w:val="clear" w:color="auto" w:fill="FFFFFF"/>
              <w:jc w:val="both"/>
              <w:rPr>
                <w:ins w:id="60" w:author="SS" w:date="2017-06-03T14:04:00Z"/>
                <w:sz w:val="24"/>
                <w:szCs w:val="24"/>
                <w:lang w:val="uk-UA"/>
              </w:rPr>
            </w:pPr>
            <w:proofErr w:type="spellStart"/>
            <w:ins w:id="61" w:author="SS" w:date="2017-06-03T14:04:00Z">
              <w:r>
                <w:rPr>
                  <w:sz w:val="24"/>
                  <w:szCs w:val="24"/>
                  <w:lang w:val="uk-UA"/>
                </w:rPr>
                <w:t>Юр.адреса</w:t>
              </w:r>
              <w:proofErr w:type="spellEnd"/>
              <w:r>
                <w:rPr>
                  <w:sz w:val="24"/>
                  <w:szCs w:val="24"/>
                  <w:lang w:val="uk-UA"/>
                </w:rPr>
                <w:t>: _______________________</w:t>
              </w:r>
            </w:ins>
          </w:p>
          <w:p w:rsidR="006F0377" w:rsidRDefault="006F0377" w:rsidP="006F0377">
            <w:pPr>
              <w:widowControl/>
              <w:shd w:val="clear" w:color="auto" w:fill="FFFFFF"/>
              <w:jc w:val="both"/>
              <w:rPr>
                <w:ins w:id="62" w:author="SS" w:date="2017-06-03T14:04:00Z"/>
                <w:sz w:val="24"/>
                <w:szCs w:val="24"/>
                <w:lang w:val="uk-UA"/>
              </w:rPr>
            </w:pPr>
            <w:proofErr w:type="spellStart"/>
            <w:ins w:id="63" w:author="SS" w:date="2017-06-03T14:04:00Z">
              <w:r>
                <w:rPr>
                  <w:sz w:val="24"/>
                  <w:szCs w:val="24"/>
                  <w:lang w:val="uk-UA"/>
                </w:rPr>
                <w:t>Факт.адреса</w:t>
              </w:r>
              <w:proofErr w:type="spellEnd"/>
              <w:r>
                <w:rPr>
                  <w:sz w:val="24"/>
                  <w:szCs w:val="24"/>
                  <w:lang w:val="uk-UA"/>
                </w:rPr>
                <w:t xml:space="preserve">: ________________ </w:t>
              </w:r>
            </w:ins>
          </w:p>
          <w:p w:rsidR="006F0377" w:rsidRDefault="006F0377" w:rsidP="006F0377">
            <w:pPr>
              <w:widowControl/>
              <w:shd w:val="clear" w:color="auto" w:fill="FFFFFF"/>
              <w:jc w:val="both"/>
              <w:rPr>
                <w:ins w:id="64" w:author="SS" w:date="2017-06-03T14:04:00Z"/>
                <w:sz w:val="24"/>
                <w:szCs w:val="24"/>
                <w:lang w:val="uk-UA"/>
              </w:rPr>
            </w:pPr>
            <w:ins w:id="65" w:author="SS" w:date="2017-06-03T14:04:00Z">
              <w:r>
                <w:rPr>
                  <w:sz w:val="24"/>
                  <w:szCs w:val="24"/>
                  <w:lang w:val="uk-UA"/>
                </w:rPr>
                <w:t>Код ЄДРПОУ _______________</w:t>
              </w:r>
            </w:ins>
          </w:p>
          <w:p w:rsidR="006F0377" w:rsidRDefault="006F0377" w:rsidP="006F0377">
            <w:pPr>
              <w:widowControl/>
              <w:shd w:val="clear" w:color="auto" w:fill="FFFFFF"/>
              <w:jc w:val="both"/>
              <w:rPr>
                <w:ins w:id="66" w:author="SS" w:date="2017-06-03T14:04:00Z"/>
                <w:sz w:val="24"/>
                <w:szCs w:val="24"/>
                <w:lang w:val="uk-UA"/>
              </w:rPr>
            </w:pPr>
            <w:ins w:id="67" w:author="SS" w:date="2017-06-03T14:04:00Z">
              <w:r>
                <w:rPr>
                  <w:sz w:val="24"/>
                  <w:szCs w:val="24"/>
                  <w:lang w:val="uk-UA"/>
                </w:rPr>
                <w:t>р/р ____________________</w:t>
              </w:r>
            </w:ins>
          </w:p>
          <w:p w:rsidR="006F0377" w:rsidRDefault="006F0377" w:rsidP="006F0377">
            <w:pPr>
              <w:widowControl/>
              <w:shd w:val="clear" w:color="auto" w:fill="FFFFFF"/>
              <w:jc w:val="both"/>
              <w:rPr>
                <w:ins w:id="68" w:author="SS" w:date="2017-06-03T14:04:00Z"/>
                <w:sz w:val="24"/>
                <w:szCs w:val="24"/>
                <w:lang w:val="uk-UA"/>
              </w:rPr>
            </w:pPr>
            <w:ins w:id="69" w:author="SS" w:date="2017-06-03T14:04:00Z">
              <w:r>
                <w:rPr>
                  <w:sz w:val="24"/>
                  <w:szCs w:val="24"/>
                  <w:lang w:val="uk-UA"/>
                </w:rPr>
                <w:t>МФО ________________</w:t>
              </w:r>
            </w:ins>
          </w:p>
          <w:p w:rsidR="006F0377" w:rsidRDefault="006F0377" w:rsidP="006F0377">
            <w:pPr>
              <w:widowControl/>
              <w:shd w:val="clear" w:color="auto" w:fill="FFFFFF"/>
              <w:jc w:val="both"/>
              <w:rPr>
                <w:ins w:id="70" w:author="SS" w:date="2017-06-03T14:04:00Z"/>
                <w:sz w:val="24"/>
                <w:szCs w:val="24"/>
                <w:lang w:val="uk-UA"/>
              </w:rPr>
            </w:pPr>
            <w:ins w:id="71" w:author="SS" w:date="2017-06-03T14:04:00Z">
              <w:r>
                <w:rPr>
                  <w:sz w:val="24"/>
                  <w:szCs w:val="24"/>
                  <w:lang w:val="uk-UA"/>
                </w:rPr>
                <w:t>Банк ПАТ "______________________"</w:t>
              </w:r>
            </w:ins>
          </w:p>
          <w:p w:rsidR="006F0377" w:rsidRDefault="006F0377" w:rsidP="006F0377">
            <w:pPr>
              <w:widowControl/>
              <w:shd w:val="clear" w:color="auto" w:fill="FFFFFF"/>
              <w:jc w:val="both"/>
              <w:rPr>
                <w:ins w:id="72" w:author="SS" w:date="2017-06-03T14:04:00Z"/>
                <w:sz w:val="24"/>
                <w:szCs w:val="24"/>
                <w:lang w:val="uk-UA"/>
              </w:rPr>
            </w:pPr>
            <w:ins w:id="73" w:author="SS" w:date="2017-06-03T14:04:00Z">
              <w:r>
                <w:rPr>
                  <w:sz w:val="24"/>
                  <w:szCs w:val="24"/>
                  <w:lang w:val="uk-UA"/>
                </w:rPr>
                <w:t>ІПН ___________________</w:t>
              </w:r>
            </w:ins>
          </w:p>
          <w:p w:rsidR="006F0377" w:rsidRDefault="006F0377" w:rsidP="006F0377">
            <w:pPr>
              <w:widowControl/>
              <w:shd w:val="clear" w:color="auto" w:fill="FFFFFF"/>
              <w:jc w:val="both"/>
              <w:rPr>
                <w:ins w:id="74" w:author="SS" w:date="2017-06-03T14:04:00Z"/>
                <w:sz w:val="24"/>
                <w:szCs w:val="24"/>
                <w:lang w:val="uk-UA"/>
              </w:rPr>
            </w:pPr>
            <w:proofErr w:type="spellStart"/>
            <w:ins w:id="75" w:author="SS" w:date="2017-06-03T14:04:00Z">
              <w:r>
                <w:rPr>
                  <w:sz w:val="24"/>
                  <w:szCs w:val="24"/>
                  <w:lang w:val="uk-UA"/>
                </w:rPr>
                <w:t>Свід.№</w:t>
              </w:r>
              <w:proofErr w:type="spellEnd"/>
              <w:r>
                <w:rPr>
                  <w:sz w:val="24"/>
                  <w:szCs w:val="24"/>
                  <w:lang w:val="uk-UA"/>
                </w:rPr>
                <w:t xml:space="preserve"> ______________________</w:t>
              </w:r>
            </w:ins>
          </w:p>
          <w:p w:rsidR="006F0377" w:rsidRDefault="006F0377" w:rsidP="006F0377">
            <w:pPr>
              <w:widowControl/>
              <w:shd w:val="clear" w:color="auto" w:fill="FFFFFF"/>
              <w:jc w:val="both"/>
              <w:rPr>
                <w:ins w:id="76" w:author="SS" w:date="2017-06-03T14:04:00Z"/>
                <w:sz w:val="24"/>
                <w:szCs w:val="24"/>
                <w:lang w:val="uk-UA"/>
              </w:rPr>
            </w:pPr>
            <w:ins w:id="77" w:author="SS" w:date="2017-06-03T14:04:00Z">
              <w:r>
                <w:rPr>
                  <w:sz w:val="24"/>
                  <w:szCs w:val="24"/>
                  <w:lang w:val="uk-UA"/>
                </w:rPr>
                <w:t>Тел.___________________</w:t>
              </w:r>
            </w:ins>
          </w:p>
          <w:p w:rsidR="000C0594" w:rsidRPr="00D10D82" w:rsidDel="006F0377" w:rsidRDefault="000C0594" w:rsidP="000D56B0">
            <w:pPr>
              <w:widowControl/>
              <w:shd w:val="clear" w:color="auto" w:fill="FFFFFF"/>
              <w:jc w:val="both"/>
              <w:rPr>
                <w:del w:id="78" w:author="SS" w:date="2017-06-03T14:04:00Z"/>
                <w:sz w:val="24"/>
                <w:szCs w:val="24"/>
                <w:lang w:val="uk-UA"/>
              </w:rPr>
            </w:pPr>
            <w:del w:id="79" w:author="SS" w:date="2017-06-03T14:04:00Z">
              <w:r w:rsidRPr="00D10D82" w:rsidDel="006F0377">
                <w:rPr>
                  <w:sz w:val="24"/>
                  <w:szCs w:val="24"/>
                  <w:lang w:val="uk-UA"/>
                </w:rPr>
                <w:delText xml:space="preserve">Юр. Адреса </w:delText>
              </w:r>
              <w:smartTag w:uri="urn:schemas-microsoft-com:office:smarttags" w:element="metricconverter">
                <w:smartTagPr>
                  <w:attr w:name="ProductID" w:val="03069 м"/>
                </w:smartTagPr>
                <w:r w:rsidRPr="00D10D82" w:rsidDel="006F0377">
                  <w:rPr>
                    <w:sz w:val="24"/>
                    <w:szCs w:val="24"/>
                    <w:lang w:val="uk-UA"/>
                  </w:rPr>
                  <w:delText>03069 м</w:delText>
                </w:r>
              </w:smartTag>
              <w:r w:rsidRPr="00D10D82" w:rsidDel="006F0377">
                <w:rPr>
                  <w:sz w:val="24"/>
                  <w:szCs w:val="24"/>
                  <w:lang w:val="uk-UA"/>
                </w:rPr>
                <w:delText>. Київ, вулиця ГАЙОВА, будинок 14</w:delText>
              </w:r>
            </w:del>
          </w:p>
          <w:p w:rsidR="000C0594" w:rsidRPr="00D10D82" w:rsidDel="006F0377" w:rsidRDefault="000C0594" w:rsidP="000D56B0">
            <w:pPr>
              <w:widowControl/>
              <w:shd w:val="clear" w:color="auto" w:fill="FFFFFF"/>
              <w:jc w:val="both"/>
              <w:rPr>
                <w:del w:id="80" w:author="SS" w:date="2017-06-03T14:04:00Z"/>
                <w:sz w:val="24"/>
                <w:szCs w:val="24"/>
                <w:lang w:val="uk-UA"/>
              </w:rPr>
            </w:pPr>
            <w:del w:id="81" w:author="SS" w:date="2017-06-03T14:04:00Z">
              <w:r w:rsidRPr="00D10D82" w:rsidDel="006F0377">
                <w:rPr>
                  <w:sz w:val="24"/>
                  <w:szCs w:val="24"/>
                  <w:lang w:val="uk-UA"/>
                </w:rPr>
                <w:delText>ЄДРПОУ 39474674</w:delText>
              </w:r>
            </w:del>
          </w:p>
          <w:p w:rsidR="000C0594" w:rsidDel="006F0377" w:rsidRDefault="000C0594" w:rsidP="000D56B0">
            <w:pPr>
              <w:widowControl/>
              <w:shd w:val="clear" w:color="auto" w:fill="FFFFFF"/>
              <w:jc w:val="both"/>
              <w:rPr>
                <w:del w:id="82" w:author="SS" w:date="2017-06-03T14:04:00Z"/>
                <w:sz w:val="24"/>
                <w:szCs w:val="24"/>
                <w:lang w:val="uk-UA"/>
              </w:rPr>
            </w:pPr>
            <w:del w:id="83" w:author="SS" w:date="2017-06-03T14:04:00Z">
              <w:r w:rsidRPr="00D10D82" w:rsidDel="006F0377">
                <w:rPr>
                  <w:sz w:val="24"/>
                  <w:szCs w:val="24"/>
                  <w:lang w:val="uk-UA"/>
                </w:rPr>
                <w:delText>Р/р 26004548317700</w:delText>
              </w:r>
              <w:r w:rsidDel="006F0377">
                <w:rPr>
                  <w:sz w:val="24"/>
                  <w:szCs w:val="24"/>
                  <w:lang w:val="uk-UA"/>
                </w:rPr>
                <w:delText xml:space="preserve"> в </w:delText>
              </w:r>
              <w:r w:rsidRPr="00D10D82" w:rsidDel="006F0377">
                <w:rPr>
                  <w:sz w:val="24"/>
                  <w:szCs w:val="24"/>
                  <w:lang w:val="uk-UA"/>
                </w:rPr>
                <w:delText xml:space="preserve">ПАТ «УкрСиббанк» </w:delText>
              </w:r>
            </w:del>
          </w:p>
          <w:p w:rsidR="000C0594" w:rsidDel="006F0377" w:rsidRDefault="000C0594" w:rsidP="000D56B0">
            <w:pPr>
              <w:widowControl/>
              <w:shd w:val="clear" w:color="auto" w:fill="FFFFFF"/>
              <w:jc w:val="both"/>
              <w:rPr>
                <w:del w:id="84" w:author="SS" w:date="2017-06-03T14:04:00Z"/>
                <w:sz w:val="24"/>
                <w:szCs w:val="24"/>
                <w:lang w:val="uk-UA"/>
              </w:rPr>
            </w:pPr>
            <w:del w:id="85" w:author="SS" w:date="2017-06-03T14:04:00Z">
              <w:r w:rsidRPr="00D10D82" w:rsidDel="006F0377">
                <w:rPr>
                  <w:sz w:val="24"/>
                  <w:szCs w:val="24"/>
                  <w:lang w:val="uk-UA"/>
                </w:rPr>
                <w:delText xml:space="preserve">м. Харків </w:delText>
              </w:r>
            </w:del>
          </w:p>
          <w:p w:rsidR="000C0594" w:rsidRPr="00D10D82" w:rsidDel="006F0377" w:rsidRDefault="000C0594" w:rsidP="000D56B0">
            <w:pPr>
              <w:widowControl/>
              <w:shd w:val="clear" w:color="auto" w:fill="FFFFFF"/>
              <w:jc w:val="both"/>
              <w:rPr>
                <w:del w:id="86" w:author="SS" w:date="2017-06-03T14:04:00Z"/>
                <w:sz w:val="24"/>
                <w:szCs w:val="24"/>
                <w:lang w:val="uk-UA"/>
              </w:rPr>
            </w:pPr>
            <w:del w:id="87" w:author="SS" w:date="2017-06-03T14:04:00Z">
              <w:r w:rsidRPr="00D10D82" w:rsidDel="006F0377">
                <w:rPr>
                  <w:sz w:val="24"/>
                  <w:szCs w:val="24"/>
                  <w:lang w:val="uk-UA"/>
                </w:rPr>
                <w:delText>МФО 351005</w:delText>
              </w:r>
            </w:del>
          </w:p>
          <w:p w:rsidR="000C0594" w:rsidRPr="00D10D82" w:rsidDel="006F0377" w:rsidRDefault="000C0594" w:rsidP="000D56B0">
            <w:pPr>
              <w:rPr>
                <w:del w:id="88" w:author="SS" w:date="2017-06-03T14:04:00Z"/>
                <w:sz w:val="24"/>
                <w:szCs w:val="24"/>
                <w:lang w:val="uk-UA"/>
              </w:rPr>
            </w:pPr>
            <w:del w:id="89" w:author="SS" w:date="2017-06-03T14:04:00Z">
              <w:r w:rsidRPr="00D10D82" w:rsidDel="006F0377">
                <w:rPr>
                  <w:sz w:val="24"/>
                  <w:szCs w:val="24"/>
                  <w:lang w:val="uk-UA"/>
                </w:rPr>
                <w:delText xml:space="preserve">ІПН 394746726587, </w:delText>
              </w:r>
            </w:del>
          </w:p>
          <w:p w:rsidR="000C0594" w:rsidRPr="00DF3B44" w:rsidRDefault="000C0594" w:rsidP="000D56B0">
            <w:pPr>
              <w:widowControl/>
              <w:shd w:val="clear" w:color="auto" w:fill="FFFFFF"/>
              <w:jc w:val="both"/>
              <w:rPr>
                <w:sz w:val="24"/>
                <w:lang w:val="uk-UA"/>
              </w:rPr>
            </w:pPr>
            <w:del w:id="90" w:author="SS" w:date="2017-06-03T14:04:00Z">
              <w:r w:rsidDel="006F0377">
                <w:rPr>
                  <w:sz w:val="24"/>
                  <w:szCs w:val="24"/>
                  <w:lang w:val="uk-UA"/>
                </w:rPr>
                <w:delText>Т</w:delText>
              </w:r>
              <w:r w:rsidRPr="00D10D82" w:rsidDel="006F0377">
                <w:rPr>
                  <w:sz w:val="24"/>
                  <w:szCs w:val="24"/>
                  <w:lang w:val="uk-UA"/>
                </w:rPr>
                <w:delText>ел. 044-492-79-26</w:delText>
              </w:r>
            </w:del>
          </w:p>
        </w:tc>
      </w:tr>
      <w:tr w:rsidR="000C0594" w:rsidRPr="006F0377" w:rsidTr="000D56B0">
        <w:trPr>
          <w:cantSplit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C0594" w:rsidRDefault="000C0594" w:rsidP="000D56B0">
            <w:pPr>
              <w:widowControl/>
              <w:shd w:val="clear" w:color="auto" w:fill="FFFFFF"/>
              <w:jc w:val="both"/>
              <w:rPr>
                <w:sz w:val="24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C0594" w:rsidRDefault="000C0594" w:rsidP="000D56B0">
            <w:pPr>
              <w:widowControl/>
              <w:shd w:val="clear" w:color="auto" w:fill="FFFFFF"/>
              <w:jc w:val="both"/>
              <w:rPr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C0594" w:rsidRDefault="000C0594" w:rsidP="000D56B0">
            <w:pPr>
              <w:widowControl/>
              <w:shd w:val="clear" w:color="auto" w:fill="FFFFFF"/>
              <w:jc w:val="both"/>
              <w:rPr>
                <w:sz w:val="24"/>
                <w:lang w:val="uk-UA"/>
              </w:rPr>
            </w:pPr>
          </w:p>
        </w:tc>
      </w:tr>
      <w:tr w:rsidR="000C0594" w:rsidRPr="006F0377" w:rsidTr="000D56B0">
        <w:trPr>
          <w:cantSplit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C0594" w:rsidRDefault="000C0594" w:rsidP="000D56B0">
            <w:pPr>
              <w:widowControl/>
              <w:shd w:val="clear" w:color="auto" w:fill="FFFFFF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Підписи:</w:t>
            </w:r>
          </w:p>
          <w:p w:rsidR="000C0594" w:rsidRDefault="000C0594" w:rsidP="000D56B0">
            <w:pPr>
              <w:widowControl/>
              <w:shd w:val="clear" w:color="auto" w:fill="FFFFFF"/>
              <w:jc w:val="both"/>
              <w:rPr>
                <w:sz w:val="24"/>
                <w:lang w:val="uk-UA"/>
              </w:rPr>
            </w:pPr>
          </w:p>
          <w:p w:rsidR="000C0594" w:rsidRDefault="000C0594" w:rsidP="006F0377">
            <w:pPr>
              <w:widowControl/>
              <w:shd w:val="clear" w:color="auto" w:fill="FFFFFF"/>
              <w:jc w:val="both"/>
              <w:rPr>
                <w:sz w:val="24"/>
                <w:lang w:val="uk-UA"/>
              </w:rPr>
              <w:pPrChange w:id="91" w:author="SS" w:date="2017-06-03T14:04:00Z">
                <w:pPr>
                  <w:widowControl/>
                  <w:shd w:val="clear" w:color="auto" w:fill="FFFFFF"/>
                  <w:jc w:val="both"/>
                </w:pPr>
              </w:pPrChange>
            </w:pPr>
            <w:r>
              <w:rPr>
                <w:sz w:val="24"/>
                <w:lang w:val="uk-UA"/>
              </w:rPr>
              <w:t>Директор _______________</w:t>
            </w:r>
            <w:r w:rsidRPr="004303B4">
              <w:rPr>
                <w:sz w:val="24"/>
                <w:lang w:val="ru-RU"/>
              </w:rPr>
              <w:t xml:space="preserve"> </w:t>
            </w:r>
            <w:del w:id="92" w:author="SS" w:date="2017-06-03T14:04:00Z">
              <w:r w:rsidDel="006F0377">
                <w:rPr>
                  <w:sz w:val="24"/>
                  <w:lang w:val="uk-UA"/>
                </w:rPr>
                <w:delText>Тищенко Є.О.</w:delText>
              </w:r>
            </w:del>
            <w:ins w:id="93" w:author="SS" w:date="2017-06-03T14:04:00Z">
              <w:r w:rsidR="006F0377">
                <w:rPr>
                  <w:sz w:val="24"/>
                  <w:lang w:val="uk-UA"/>
                </w:rPr>
                <w:t>____________</w:t>
              </w:r>
            </w:ins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C0594" w:rsidRDefault="000C0594" w:rsidP="000D56B0">
            <w:pPr>
              <w:widowControl/>
              <w:shd w:val="clear" w:color="auto" w:fill="FFFFFF"/>
              <w:jc w:val="both"/>
              <w:rPr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C0594" w:rsidRDefault="000C0594" w:rsidP="000D56B0">
            <w:pPr>
              <w:widowControl/>
              <w:shd w:val="clear" w:color="auto" w:fill="FFFFFF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Підписи:</w:t>
            </w:r>
          </w:p>
          <w:p w:rsidR="000C0594" w:rsidRDefault="000C0594" w:rsidP="000D56B0">
            <w:pPr>
              <w:widowControl/>
              <w:shd w:val="clear" w:color="auto" w:fill="FFFFFF"/>
              <w:jc w:val="both"/>
              <w:rPr>
                <w:sz w:val="24"/>
                <w:lang w:val="uk-UA"/>
              </w:rPr>
            </w:pPr>
          </w:p>
          <w:p w:rsidR="000C0594" w:rsidRDefault="000C0594" w:rsidP="006F0377">
            <w:pPr>
              <w:widowControl/>
              <w:shd w:val="clear" w:color="auto" w:fill="FFFFFF"/>
              <w:jc w:val="both"/>
              <w:rPr>
                <w:sz w:val="24"/>
                <w:lang w:val="uk-UA"/>
              </w:rPr>
              <w:pPrChange w:id="94" w:author="SS" w:date="2017-06-03T14:04:00Z">
                <w:pPr>
                  <w:widowControl/>
                  <w:shd w:val="clear" w:color="auto" w:fill="FFFFFF"/>
                  <w:jc w:val="both"/>
                </w:pPr>
              </w:pPrChange>
            </w:pPr>
            <w:r>
              <w:rPr>
                <w:sz w:val="24"/>
                <w:lang w:val="uk-UA"/>
              </w:rPr>
              <w:t xml:space="preserve">Директор _________________ </w:t>
            </w:r>
            <w:del w:id="95" w:author="SS" w:date="2017-06-03T14:04:00Z">
              <w:r w:rsidDel="006F0377">
                <w:rPr>
                  <w:sz w:val="24"/>
                  <w:lang w:val="uk-UA"/>
                </w:rPr>
                <w:delText>Ковтонюк С.Ю.</w:delText>
              </w:r>
            </w:del>
            <w:ins w:id="96" w:author="SS" w:date="2017-06-03T14:04:00Z">
              <w:r w:rsidR="006F0377">
                <w:rPr>
                  <w:sz w:val="24"/>
                  <w:lang w:val="uk-UA"/>
                </w:rPr>
                <w:t>_____________</w:t>
              </w:r>
            </w:ins>
          </w:p>
        </w:tc>
      </w:tr>
      <w:tr w:rsidR="000C0594" w:rsidRPr="006F0377" w:rsidTr="000D56B0">
        <w:trPr>
          <w:cantSplit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C0594" w:rsidRDefault="000C0594" w:rsidP="000D56B0">
            <w:pPr>
              <w:widowControl/>
              <w:shd w:val="clear" w:color="auto" w:fill="FFFFFF"/>
              <w:jc w:val="both"/>
              <w:rPr>
                <w:sz w:val="24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C0594" w:rsidRDefault="000C0594" w:rsidP="000D56B0">
            <w:pPr>
              <w:widowControl/>
              <w:shd w:val="clear" w:color="auto" w:fill="FFFFFF"/>
              <w:jc w:val="both"/>
              <w:rPr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C0594" w:rsidRDefault="000C0594" w:rsidP="000D56B0">
            <w:pPr>
              <w:widowControl/>
              <w:shd w:val="clear" w:color="auto" w:fill="FFFFFF"/>
              <w:jc w:val="both"/>
              <w:rPr>
                <w:sz w:val="24"/>
                <w:lang w:val="uk-UA"/>
              </w:rPr>
            </w:pPr>
          </w:p>
        </w:tc>
      </w:tr>
      <w:tr w:rsidR="000C0594" w:rsidRPr="00A75038" w:rsidTr="000D56B0">
        <w:trPr>
          <w:cantSplit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C0594" w:rsidRDefault="000C0594" w:rsidP="000D56B0">
            <w:pPr>
              <w:widowControl/>
              <w:shd w:val="clear" w:color="auto" w:fill="FFFFFF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М. П.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C0594" w:rsidRDefault="000C0594" w:rsidP="000D56B0">
            <w:pPr>
              <w:widowControl/>
              <w:shd w:val="clear" w:color="auto" w:fill="FFFFFF"/>
              <w:jc w:val="both"/>
              <w:rPr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C0594" w:rsidRDefault="000C0594" w:rsidP="000D56B0">
            <w:pPr>
              <w:widowControl/>
              <w:shd w:val="clear" w:color="auto" w:fill="FFFFFF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М. П.</w:t>
            </w:r>
          </w:p>
        </w:tc>
      </w:tr>
    </w:tbl>
    <w:p w:rsidR="000C0594" w:rsidRDefault="000C0594" w:rsidP="000C0594">
      <w:pPr>
        <w:ind w:firstLine="720"/>
        <w:jc w:val="both"/>
        <w:rPr>
          <w:sz w:val="24"/>
          <w:lang w:val="uk-UA"/>
        </w:rPr>
      </w:pPr>
    </w:p>
    <w:p w:rsidR="000C0594" w:rsidRDefault="000C0594" w:rsidP="000C0594"/>
    <w:p w:rsidR="00000866" w:rsidRDefault="00000866">
      <w:bookmarkStart w:id="97" w:name="_GoBack"/>
      <w:bookmarkEnd w:id="97"/>
    </w:p>
    <w:sectPr w:rsidR="00000866" w:rsidSect="00EA5B06">
      <w:footerReference w:type="even" r:id="rId6"/>
      <w:footerReference w:type="default" r:id="rId7"/>
      <w:pgSz w:w="11909" w:h="16834"/>
      <w:pgMar w:top="567" w:right="567" w:bottom="567" w:left="567" w:header="567" w:footer="567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FE6" w:rsidRDefault="00154FE6" w:rsidP="002A4B2B">
      <w:r>
        <w:separator/>
      </w:r>
    </w:p>
  </w:endnote>
  <w:endnote w:type="continuationSeparator" w:id="0">
    <w:p w:rsidR="00154FE6" w:rsidRDefault="00154FE6" w:rsidP="002A4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0BB" w:rsidRDefault="006933A4" w:rsidP="00A313C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C059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50BB" w:rsidRDefault="00154FE6" w:rsidP="004650BB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0BB" w:rsidRDefault="006933A4" w:rsidP="00A313C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C059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F0377">
      <w:rPr>
        <w:rStyle w:val="a7"/>
        <w:noProof/>
      </w:rPr>
      <w:t>1</w:t>
    </w:r>
    <w:r>
      <w:rPr>
        <w:rStyle w:val="a7"/>
      </w:rPr>
      <w:fldChar w:fldCharType="end"/>
    </w:r>
  </w:p>
  <w:p w:rsidR="004650BB" w:rsidRDefault="00154FE6" w:rsidP="004650BB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FE6" w:rsidRDefault="00154FE6" w:rsidP="002A4B2B">
      <w:r>
        <w:separator/>
      </w:r>
    </w:p>
  </w:footnote>
  <w:footnote w:type="continuationSeparator" w:id="0">
    <w:p w:rsidR="00154FE6" w:rsidRDefault="00154FE6" w:rsidP="002A4B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0594"/>
    <w:rsid w:val="00000866"/>
    <w:rsid w:val="000C0594"/>
    <w:rsid w:val="00154FE6"/>
    <w:rsid w:val="002A4B2B"/>
    <w:rsid w:val="00501A64"/>
    <w:rsid w:val="006933A4"/>
    <w:rsid w:val="006F0377"/>
    <w:rsid w:val="00A75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5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C0594"/>
    <w:pPr>
      <w:autoSpaceDE/>
      <w:autoSpaceDN/>
      <w:ind w:right="135" w:firstLine="720"/>
      <w:jc w:val="both"/>
    </w:pPr>
    <w:rPr>
      <w:snapToGrid w:val="0"/>
      <w:color w:val="000000"/>
      <w:sz w:val="24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0C0594"/>
    <w:rPr>
      <w:rFonts w:ascii="Times New Roman" w:eastAsia="Times New Roman" w:hAnsi="Times New Roman" w:cs="Times New Roman"/>
      <w:snapToGrid w:val="0"/>
      <w:color w:val="000000"/>
      <w:sz w:val="24"/>
      <w:szCs w:val="20"/>
      <w:lang w:val="uk-UA" w:eastAsia="ru-RU"/>
    </w:rPr>
  </w:style>
  <w:style w:type="paragraph" w:styleId="a5">
    <w:name w:val="footer"/>
    <w:basedOn w:val="a"/>
    <w:link w:val="a6"/>
    <w:rsid w:val="000C05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059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7">
    <w:name w:val="page number"/>
    <w:basedOn w:val="a0"/>
    <w:rsid w:val="000C05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5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C0594"/>
    <w:pPr>
      <w:autoSpaceDE/>
      <w:autoSpaceDN/>
      <w:ind w:right="135" w:firstLine="720"/>
      <w:jc w:val="both"/>
    </w:pPr>
    <w:rPr>
      <w:snapToGrid w:val="0"/>
      <w:color w:val="000000"/>
      <w:sz w:val="24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0C0594"/>
    <w:rPr>
      <w:rFonts w:ascii="Times New Roman" w:eastAsia="Times New Roman" w:hAnsi="Times New Roman" w:cs="Times New Roman"/>
      <w:snapToGrid w:val="0"/>
      <w:color w:val="000000"/>
      <w:sz w:val="24"/>
      <w:szCs w:val="20"/>
      <w:lang w:val="uk-UA" w:eastAsia="ru-RU"/>
    </w:rPr>
  </w:style>
  <w:style w:type="paragraph" w:styleId="a5">
    <w:name w:val="footer"/>
    <w:basedOn w:val="a"/>
    <w:link w:val="a6"/>
    <w:rsid w:val="000C05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059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7">
    <w:name w:val="page number"/>
    <w:basedOn w:val="a0"/>
    <w:rsid w:val="000C05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7227</Words>
  <Characters>4120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Белоцерковец</dc:creator>
  <cp:lastModifiedBy>SS</cp:lastModifiedBy>
  <cp:revision>2</cp:revision>
  <cp:lastPrinted>2017-06-03T10:48:00Z</cp:lastPrinted>
  <dcterms:created xsi:type="dcterms:W3CDTF">2017-06-03T11:05:00Z</dcterms:created>
  <dcterms:modified xsi:type="dcterms:W3CDTF">2017-06-03T11:05:00Z</dcterms:modified>
</cp:coreProperties>
</file>